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52577D">
            <w:pPr>
              <w:pStyle w:val="Uthev2"/>
            </w:pPr>
            <w:r>
              <w:fldChar w:fldCharType="begin" w:fldLock="1"/>
            </w:r>
            <w:r>
              <w:instrText>DOCPROPERTY EK_DokTittel</w:instrText>
            </w:r>
            <w:r>
              <w:fldChar w:fldCharType="separate"/>
            </w:r>
            <w:r>
              <w:t>Risikovurdering 2011 - Dreieverksted</w:t>
            </w:r>
            <w:r>
              <w:fldChar w:fldCharType="end"/>
            </w:r>
          </w:p>
        </w:tc>
      </w:tr>
    </w:tbl>
    <w:p w:rsidR="0052577D">
      <w:bookmarkStart w:id="0" w:name="tempHer"/>
      <w:bookmarkStart w:id="1" w:name="_GoBack"/>
      <w:bookmarkEnd w:id="0"/>
      <w:bookmarkEnd w:id="1"/>
    </w:p>
    <w:p w:rsidR="0052577D"/>
    <w:p w:rsidR="000506B8" w:rsidP="000506B8">
      <w:pPr>
        <w:pStyle w:val="BodyText"/>
        <w:rPr>
          <w:rFonts w:ascii="Arial" w:hAnsi="Arial" w:cs="Arial"/>
          <w:lang w:val="nn-NO"/>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228600</wp:posOffset>
                </wp:positionV>
                <wp:extent cx="1811655" cy="5741035"/>
                <wp:effectExtent l="0" t="0" r="0" b="3810"/>
                <wp:wrapNone/>
                <wp:docPr id="20" name="Tekstboks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1655" cy="57410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06B8" w:rsidP="000506B8">
                            <w:pPr>
                              <w:ind w:left="171"/>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pt;height:445.15pt" o:oleicon="f" o:ole="">
                                  <v:imagedata r:id="rId4" o:title="" gain="93623f"/>
                                </v:shape>
                                <o:OLEObject Type="Embed" ProgID="MSPhotoEd.3" ShapeID="_x0000_i1027" DrawAspect="Content" ObjectID="_1653982243" r:id="rId5"/>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0" o:spid="_x0000_s1025" type="#_x0000_t202" style="width:142.65pt;height:452.05pt;margin-top:18pt;margin-left:-25.6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0506B8" w:rsidP="000506B8">
                      <w:pPr>
                        <w:ind w:left="171"/>
                      </w:pPr>
                      <w:object>
                        <v:shape id="_x0000_i1026" type="#_x0000_t75" style="width:127.7pt;height:445.15pt" o:oleicon="f" o:ole="">
                          <v:imagedata r:id="rId4" o:title="" gain="93623f"/>
                        </v:shape>
                        <o:OLEObject Type="Embed" ProgID="MSPhotoEd.3" ShapeID="_x0000_i1026" DrawAspect="Content" ObjectID="_1653982242" r:id="rId6"/>
                      </w:object>
                    </w:p>
                  </w:txbxContent>
                </v:textbox>
              </v:shape>
            </w:pict>
          </mc:Fallback>
        </mc:AlternateContent>
      </w:r>
    </w:p>
    <w:p w:rsidR="000506B8" w:rsidP="000506B8">
      <w:pPr>
        <w:pStyle w:val="BodyText"/>
        <w:rPr>
          <w:rFonts w:ascii="Arial" w:hAnsi="Arial" w:cs="Arial"/>
          <w:lang w:val="nn-NO"/>
        </w:rPr>
      </w:pPr>
      <w:r>
        <w:rPr>
          <w:rFonts w:ascii="Arial" w:hAnsi="Arial" w:cs="Arial"/>
          <w:noProof/>
        </w:rPr>
        <mc:AlternateContent>
          <mc:Choice Requires="wpg">
            <w:drawing>
              <wp:anchor distT="0" distB="0" distL="114300" distR="114300" simplePos="0" relativeHeight="251658240" behindDoc="1" locked="0" layoutInCell="1" allowOverlap="1">
                <wp:simplePos x="0" y="0"/>
                <wp:positionH relativeFrom="column">
                  <wp:posOffset>3583305</wp:posOffset>
                </wp:positionH>
                <wp:positionV relativeFrom="paragraph">
                  <wp:posOffset>125730</wp:posOffset>
                </wp:positionV>
                <wp:extent cx="651510" cy="800100"/>
                <wp:effectExtent l="11430" t="6350" r="13335" b="12700"/>
                <wp:wrapNone/>
                <wp:docPr id="6" name="Gruppe 6"/>
                <wp:cNvGraphicFramePr/>
                <a:graphic xmlns:a="http://schemas.openxmlformats.org/drawingml/2006/main">
                  <a:graphicData uri="http://schemas.microsoft.com/office/word/2010/wordprocessingGroup">
                    <wpg:wgp xmlns:wpg="http://schemas.microsoft.com/office/word/2010/wordprocessingGroup">
                      <wpg:cNvGrpSpPr/>
                      <wpg:grpSpPr>
                        <a:xfrm flipH="1">
                          <a:off x="0" y="0"/>
                          <a:ext cx="651510" cy="800100"/>
                          <a:chOff x="1200" y="1200"/>
                          <a:chExt cx="1056" cy="1200"/>
                        </a:xfrm>
                      </wpg:grpSpPr>
                      <wps:wsp xmlns:wps="http://schemas.microsoft.com/office/word/2010/wordprocessingShape">
                        <wps:cNvPr id="7" name="Freeform 3"/>
                        <wps:cNvSpPr/>
                        <wps:spPr bwMode="auto">
                          <a:xfrm>
                            <a:off x="1200" y="1200"/>
                            <a:ext cx="1056" cy="1200"/>
                          </a:xfrm>
                          <a:custGeom>
                            <a:avLst/>
                            <a:gdLst>
                              <a:gd name="T0" fmla="*/ 0 w 530"/>
                              <a:gd name="T1" fmla="*/ 0 h 433"/>
                              <a:gd name="T2" fmla="*/ 0 w 530"/>
                              <a:gd name="T3" fmla="*/ 102 h 433"/>
                              <a:gd name="T4" fmla="*/ 2 w 530"/>
                              <a:gd name="T5" fmla="*/ 172 h 433"/>
                              <a:gd name="T6" fmla="*/ 2 w 530"/>
                              <a:gd name="T7" fmla="*/ 185 h 433"/>
                              <a:gd name="T8" fmla="*/ 2 w 530"/>
                              <a:gd name="T9" fmla="*/ 198 h 433"/>
                              <a:gd name="T10" fmla="*/ 4 w 530"/>
                              <a:gd name="T11" fmla="*/ 219 h 433"/>
                              <a:gd name="T12" fmla="*/ 6 w 530"/>
                              <a:gd name="T13" fmla="*/ 236 h 433"/>
                              <a:gd name="T14" fmla="*/ 11 w 530"/>
                              <a:gd name="T15" fmla="*/ 251 h 433"/>
                              <a:gd name="T16" fmla="*/ 17 w 530"/>
                              <a:gd name="T17" fmla="*/ 267 h 433"/>
                              <a:gd name="T18" fmla="*/ 26 w 530"/>
                              <a:gd name="T19" fmla="*/ 283 h 433"/>
                              <a:gd name="T20" fmla="*/ 35 w 530"/>
                              <a:gd name="T21" fmla="*/ 297 h 433"/>
                              <a:gd name="T22" fmla="*/ 46 w 530"/>
                              <a:gd name="T23" fmla="*/ 313 h 433"/>
                              <a:gd name="T24" fmla="*/ 60 w 530"/>
                              <a:gd name="T25" fmla="*/ 328 h 433"/>
                              <a:gd name="T26" fmla="*/ 73 w 530"/>
                              <a:gd name="T27" fmla="*/ 342 h 433"/>
                              <a:gd name="T28" fmla="*/ 87 w 530"/>
                              <a:gd name="T29" fmla="*/ 355 h 433"/>
                              <a:gd name="T30" fmla="*/ 102 w 530"/>
                              <a:gd name="T31" fmla="*/ 368 h 433"/>
                              <a:gd name="T32" fmla="*/ 120 w 530"/>
                              <a:gd name="T33" fmla="*/ 379 h 433"/>
                              <a:gd name="T34" fmla="*/ 138 w 530"/>
                              <a:gd name="T35" fmla="*/ 390 h 433"/>
                              <a:gd name="T36" fmla="*/ 158 w 530"/>
                              <a:gd name="T37" fmla="*/ 400 h 433"/>
                              <a:gd name="T38" fmla="*/ 176 w 530"/>
                              <a:gd name="T39" fmla="*/ 408 h 433"/>
                              <a:gd name="T40" fmla="*/ 198 w 530"/>
                              <a:gd name="T41" fmla="*/ 416 h 433"/>
                              <a:gd name="T42" fmla="*/ 220 w 530"/>
                              <a:gd name="T43" fmla="*/ 422 h 433"/>
                              <a:gd name="T44" fmla="*/ 241 w 530"/>
                              <a:gd name="T45" fmla="*/ 428 h 433"/>
                              <a:gd name="T46" fmla="*/ 263 w 530"/>
                              <a:gd name="T47" fmla="*/ 432 h 433"/>
                              <a:gd name="T48" fmla="*/ 285 w 530"/>
                              <a:gd name="T49" fmla="*/ 428 h 433"/>
                              <a:gd name="T50" fmla="*/ 308 w 530"/>
                              <a:gd name="T51" fmla="*/ 422 h 433"/>
                              <a:gd name="T52" fmla="*/ 328 w 530"/>
                              <a:gd name="T53" fmla="*/ 416 h 433"/>
                              <a:gd name="T54" fmla="*/ 350 w 530"/>
                              <a:gd name="T55" fmla="*/ 408 h 433"/>
                              <a:gd name="T56" fmla="*/ 368 w 530"/>
                              <a:gd name="T57" fmla="*/ 400 h 433"/>
                              <a:gd name="T58" fmla="*/ 388 w 530"/>
                              <a:gd name="T59" fmla="*/ 390 h 433"/>
                              <a:gd name="T60" fmla="*/ 406 w 530"/>
                              <a:gd name="T61" fmla="*/ 379 h 433"/>
                              <a:gd name="T62" fmla="*/ 424 w 530"/>
                              <a:gd name="T63" fmla="*/ 368 h 433"/>
                              <a:gd name="T64" fmla="*/ 439 w 530"/>
                              <a:gd name="T65" fmla="*/ 355 h 433"/>
                              <a:gd name="T66" fmla="*/ 455 w 530"/>
                              <a:gd name="T67" fmla="*/ 342 h 433"/>
                              <a:gd name="T68" fmla="*/ 468 w 530"/>
                              <a:gd name="T69" fmla="*/ 328 h 433"/>
                              <a:gd name="T70" fmla="*/ 482 w 530"/>
                              <a:gd name="T71" fmla="*/ 313 h 433"/>
                              <a:gd name="T72" fmla="*/ 493 w 530"/>
                              <a:gd name="T73" fmla="*/ 297 h 433"/>
                              <a:gd name="T74" fmla="*/ 502 w 530"/>
                              <a:gd name="T75" fmla="*/ 283 h 433"/>
                              <a:gd name="T76" fmla="*/ 511 w 530"/>
                              <a:gd name="T77" fmla="*/ 267 h 433"/>
                              <a:gd name="T78" fmla="*/ 517 w 530"/>
                              <a:gd name="T79" fmla="*/ 251 h 433"/>
                              <a:gd name="T80" fmla="*/ 522 w 530"/>
                              <a:gd name="T81" fmla="*/ 236 h 433"/>
                              <a:gd name="T82" fmla="*/ 524 w 530"/>
                              <a:gd name="T83" fmla="*/ 219 h 433"/>
                              <a:gd name="T84" fmla="*/ 526 w 530"/>
                              <a:gd name="T85" fmla="*/ 198 h 433"/>
                              <a:gd name="T86" fmla="*/ 529 w 530"/>
                              <a:gd name="T87" fmla="*/ 172 h 433"/>
                              <a:gd name="T88" fmla="*/ 529 w 530"/>
                              <a:gd name="T89" fmla="*/ 102 h 433"/>
                              <a:gd name="T90" fmla="*/ 529 w 530"/>
                              <a:gd name="T91" fmla="*/ 0 h 433"/>
                              <a:gd name="T92" fmla="*/ 0 w 530"/>
                              <a:gd name="T93" fmla="*/ 0 h 4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433" w="530" stroke="1">
                                <a:moveTo>
                                  <a:pt x="0" y="0"/>
                                </a:moveTo>
                                <a:lnTo>
                                  <a:pt x="0" y="102"/>
                                </a:lnTo>
                                <a:lnTo>
                                  <a:pt x="2" y="172"/>
                                </a:lnTo>
                                <a:lnTo>
                                  <a:pt x="2" y="185"/>
                                </a:lnTo>
                                <a:lnTo>
                                  <a:pt x="2" y="198"/>
                                </a:lnTo>
                                <a:lnTo>
                                  <a:pt x="4" y="219"/>
                                </a:lnTo>
                                <a:lnTo>
                                  <a:pt x="6" y="236"/>
                                </a:lnTo>
                                <a:lnTo>
                                  <a:pt x="11" y="251"/>
                                </a:lnTo>
                                <a:lnTo>
                                  <a:pt x="17" y="267"/>
                                </a:lnTo>
                                <a:lnTo>
                                  <a:pt x="26" y="283"/>
                                </a:lnTo>
                                <a:lnTo>
                                  <a:pt x="35" y="297"/>
                                </a:lnTo>
                                <a:lnTo>
                                  <a:pt x="46" y="313"/>
                                </a:lnTo>
                                <a:lnTo>
                                  <a:pt x="60" y="328"/>
                                </a:lnTo>
                                <a:lnTo>
                                  <a:pt x="73" y="342"/>
                                </a:lnTo>
                                <a:lnTo>
                                  <a:pt x="87" y="355"/>
                                </a:lnTo>
                                <a:lnTo>
                                  <a:pt x="102" y="368"/>
                                </a:lnTo>
                                <a:lnTo>
                                  <a:pt x="120" y="379"/>
                                </a:lnTo>
                                <a:lnTo>
                                  <a:pt x="138" y="390"/>
                                </a:lnTo>
                                <a:lnTo>
                                  <a:pt x="158" y="400"/>
                                </a:lnTo>
                                <a:lnTo>
                                  <a:pt x="176" y="408"/>
                                </a:lnTo>
                                <a:lnTo>
                                  <a:pt x="198" y="416"/>
                                </a:lnTo>
                                <a:lnTo>
                                  <a:pt x="220" y="422"/>
                                </a:lnTo>
                                <a:lnTo>
                                  <a:pt x="241" y="428"/>
                                </a:lnTo>
                                <a:lnTo>
                                  <a:pt x="263" y="432"/>
                                </a:lnTo>
                                <a:lnTo>
                                  <a:pt x="285" y="428"/>
                                </a:lnTo>
                                <a:lnTo>
                                  <a:pt x="308" y="422"/>
                                </a:lnTo>
                                <a:lnTo>
                                  <a:pt x="328" y="416"/>
                                </a:lnTo>
                                <a:lnTo>
                                  <a:pt x="350" y="408"/>
                                </a:lnTo>
                                <a:lnTo>
                                  <a:pt x="368" y="400"/>
                                </a:lnTo>
                                <a:lnTo>
                                  <a:pt x="388" y="390"/>
                                </a:lnTo>
                                <a:lnTo>
                                  <a:pt x="406" y="379"/>
                                </a:lnTo>
                                <a:lnTo>
                                  <a:pt x="424" y="368"/>
                                </a:lnTo>
                                <a:lnTo>
                                  <a:pt x="439" y="355"/>
                                </a:lnTo>
                                <a:lnTo>
                                  <a:pt x="455" y="342"/>
                                </a:lnTo>
                                <a:lnTo>
                                  <a:pt x="468" y="328"/>
                                </a:lnTo>
                                <a:lnTo>
                                  <a:pt x="482" y="313"/>
                                </a:lnTo>
                                <a:lnTo>
                                  <a:pt x="493" y="297"/>
                                </a:lnTo>
                                <a:lnTo>
                                  <a:pt x="502" y="283"/>
                                </a:lnTo>
                                <a:lnTo>
                                  <a:pt x="511" y="267"/>
                                </a:lnTo>
                                <a:lnTo>
                                  <a:pt x="517" y="251"/>
                                </a:lnTo>
                                <a:lnTo>
                                  <a:pt x="522" y="236"/>
                                </a:lnTo>
                                <a:lnTo>
                                  <a:pt x="524" y="219"/>
                                </a:lnTo>
                                <a:lnTo>
                                  <a:pt x="526" y="198"/>
                                </a:lnTo>
                                <a:lnTo>
                                  <a:pt x="529" y="172"/>
                                </a:lnTo>
                                <a:lnTo>
                                  <a:pt x="529" y="102"/>
                                </a:lnTo>
                                <a:lnTo>
                                  <a:pt x="529" y="0"/>
                                </a:lnTo>
                                <a:lnTo>
                                  <a:pt x="0" y="0"/>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8" name="Freeform 4"/>
                        <wps:cNvSpPr/>
                        <wps:spPr bwMode="auto">
                          <a:xfrm>
                            <a:off x="1449" y="1505"/>
                            <a:ext cx="598" cy="693"/>
                          </a:xfrm>
                          <a:custGeom>
                            <a:avLst/>
                            <a:gdLst>
                              <a:gd name="T0" fmla="*/ 281 w 300"/>
                              <a:gd name="T1" fmla="*/ 0 h 250"/>
                              <a:gd name="T2" fmla="*/ 0 w 300"/>
                              <a:gd name="T3" fmla="*/ 239 h 250"/>
                              <a:gd name="T4" fmla="*/ 17 w 300"/>
                              <a:gd name="T5" fmla="*/ 249 h 250"/>
                              <a:gd name="T6" fmla="*/ 299 w 300"/>
                              <a:gd name="T7" fmla="*/ 11 h 250"/>
                              <a:gd name="T8" fmla="*/ 281 w 300"/>
                              <a:gd name="T9" fmla="*/ 0 h 250"/>
                            </a:gdLst>
                            <a:cxnLst>
                              <a:cxn ang="0">
                                <a:pos x="T0" y="T1"/>
                              </a:cxn>
                              <a:cxn ang="0">
                                <a:pos x="T2" y="T3"/>
                              </a:cxn>
                              <a:cxn ang="0">
                                <a:pos x="T4" y="T5"/>
                              </a:cxn>
                              <a:cxn ang="0">
                                <a:pos x="T6" y="T7"/>
                              </a:cxn>
                              <a:cxn ang="0">
                                <a:pos x="T8" y="T9"/>
                              </a:cxn>
                            </a:cxnLst>
                            <a:rect l="0" t="0" r="r" b="b"/>
                            <a:pathLst>
                              <a:path fill="norm" h="250" w="300" stroke="1">
                                <a:moveTo>
                                  <a:pt x="281" y="0"/>
                                </a:moveTo>
                                <a:lnTo>
                                  <a:pt x="0" y="239"/>
                                </a:lnTo>
                                <a:lnTo>
                                  <a:pt x="17" y="249"/>
                                </a:lnTo>
                                <a:lnTo>
                                  <a:pt x="299" y="11"/>
                                </a:lnTo>
                                <a:lnTo>
                                  <a:pt x="281" y="0"/>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9" name="Freeform 5"/>
                        <wps:cNvSpPr/>
                        <wps:spPr bwMode="auto">
                          <a:xfrm>
                            <a:off x="1449" y="1505"/>
                            <a:ext cx="598" cy="693"/>
                          </a:xfrm>
                          <a:custGeom>
                            <a:avLst/>
                            <a:gdLst>
                              <a:gd name="T0" fmla="*/ 281 w 300"/>
                              <a:gd name="T1" fmla="*/ 0 h 250"/>
                              <a:gd name="T2" fmla="*/ 0 w 300"/>
                              <a:gd name="T3" fmla="*/ 239 h 250"/>
                              <a:gd name="T4" fmla="*/ 17 w 300"/>
                              <a:gd name="T5" fmla="*/ 249 h 250"/>
                              <a:gd name="T6" fmla="*/ 299 w 300"/>
                              <a:gd name="T7" fmla="*/ 11 h 250"/>
                              <a:gd name="T8" fmla="*/ 281 w 300"/>
                              <a:gd name="T9" fmla="*/ 0 h 250"/>
                            </a:gdLst>
                            <a:cxnLst>
                              <a:cxn ang="0">
                                <a:pos x="T0" y="T1"/>
                              </a:cxn>
                              <a:cxn ang="0">
                                <a:pos x="T2" y="T3"/>
                              </a:cxn>
                              <a:cxn ang="0">
                                <a:pos x="T4" y="T5"/>
                              </a:cxn>
                              <a:cxn ang="0">
                                <a:pos x="T6" y="T7"/>
                              </a:cxn>
                              <a:cxn ang="0">
                                <a:pos x="T8" y="T9"/>
                              </a:cxn>
                            </a:cxnLst>
                            <a:rect l="0" t="0" r="r" b="b"/>
                            <a:pathLst>
                              <a:path fill="norm" h="250" w="300" stroke="1">
                                <a:moveTo>
                                  <a:pt x="281" y="0"/>
                                </a:moveTo>
                                <a:lnTo>
                                  <a:pt x="0" y="239"/>
                                </a:lnTo>
                                <a:lnTo>
                                  <a:pt x="17" y="249"/>
                                </a:lnTo>
                                <a:lnTo>
                                  <a:pt x="299" y="11"/>
                                </a:lnTo>
                                <a:lnTo>
                                  <a:pt x="281" y="0"/>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0" name="Freeform 6"/>
                        <wps:cNvSpPr/>
                        <wps:spPr bwMode="auto">
                          <a:xfrm>
                            <a:off x="1903" y="1527"/>
                            <a:ext cx="291" cy="288"/>
                          </a:xfrm>
                          <a:custGeom>
                            <a:avLst/>
                            <a:gdLst>
                              <a:gd name="T0" fmla="*/ 64 w 146"/>
                              <a:gd name="T1" fmla="*/ 24 h 104"/>
                              <a:gd name="T2" fmla="*/ 53 w 146"/>
                              <a:gd name="T3" fmla="*/ 3 h 104"/>
                              <a:gd name="T4" fmla="*/ 24 w 146"/>
                              <a:gd name="T5" fmla="*/ 0 h 104"/>
                              <a:gd name="T6" fmla="*/ 0 w 146"/>
                              <a:gd name="T7" fmla="*/ 22 h 104"/>
                              <a:gd name="T8" fmla="*/ 8 w 146"/>
                              <a:gd name="T9" fmla="*/ 41 h 104"/>
                              <a:gd name="T10" fmla="*/ 40 w 146"/>
                              <a:gd name="T11" fmla="*/ 46 h 104"/>
                              <a:gd name="T12" fmla="*/ 46 w 146"/>
                              <a:gd name="T13" fmla="*/ 51 h 104"/>
                              <a:gd name="T14" fmla="*/ 53 w 146"/>
                              <a:gd name="T15" fmla="*/ 57 h 104"/>
                              <a:gd name="T16" fmla="*/ 55 w 146"/>
                              <a:gd name="T17" fmla="*/ 65 h 104"/>
                              <a:gd name="T18" fmla="*/ 58 w 146"/>
                              <a:gd name="T19" fmla="*/ 74 h 104"/>
                              <a:gd name="T20" fmla="*/ 60 w 146"/>
                              <a:gd name="T21" fmla="*/ 82 h 104"/>
                              <a:gd name="T22" fmla="*/ 58 w 146"/>
                              <a:gd name="T23" fmla="*/ 85 h 104"/>
                              <a:gd name="T24" fmla="*/ 58 w 146"/>
                              <a:gd name="T25" fmla="*/ 90 h 104"/>
                              <a:gd name="T26" fmla="*/ 53 w 146"/>
                              <a:gd name="T27" fmla="*/ 96 h 104"/>
                              <a:gd name="T28" fmla="*/ 46 w 146"/>
                              <a:gd name="T29" fmla="*/ 103 h 104"/>
                              <a:gd name="T30" fmla="*/ 58 w 146"/>
                              <a:gd name="T31" fmla="*/ 101 h 104"/>
                              <a:gd name="T32" fmla="*/ 73 w 146"/>
                              <a:gd name="T33" fmla="*/ 96 h 104"/>
                              <a:gd name="T34" fmla="*/ 93 w 146"/>
                              <a:gd name="T35" fmla="*/ 86 h 104"/>
                              <a:gd name="T36" fmla="*/ 102 w 146"/>
                              <a:gd name="T37" fmla="*/ 80 h 104"/>
                              <a:gd name="T38" fmla="*/ 113 w 146"/>
                              <a:gd name="T39" fmla="*/ 72 h 104"/>
                              <a:gd name="T40" fmla="*/ 122 w 146"/>
                              <a:gd name="T41" fmla="*/ 64 h 104"/>
                              <a:gd name="T42" fmla="*/ 129 w 146"/>
                              <a:gd name="T43" fmla="*/ 56 h 104"/>
                              <a:gd name="T44" fmla="*/ 136 w 146"/>
                              <a:gd name="T45" fmla="*/ 46 h 104"/>
                              <a:gd name="T46" fmla="*/ 138 w 146"/>
                              <a:gd name="T47" fmla="*/ 40 h 104"/>
                              <a:gd name="T48" fmla="*/ 142 w 146"/>
                              <a:gd name="T49" fmla="*/ 27 h 104"/>
                              <a:gd name="T50" fmla="*/ 145 w 146"/>
                              <a:gd name="T51" fmla="*/ 22 h 104"/>
                              <a:gd name="T52" fmla="*/ 145 w 146"/>
                              <a:gd name="T53" fmla="*/ 20 h 104"/>
                              <a:gd name="T54" fmla="*/ 136 w 146"/>
                              <a:gd name="T55" fmla="*/ 25 h 104"/>
                              <a:gd name="T56" fmla="*/ 127 w 146"/>
                              <a:gd name="T57" fmla="*/ 28 h 104"/>
                              <a:gd name="T58" fmla="*/ 116 w 146"/>
                              <a:gd name="T59" fmla="*/ 32 h 104"/>
                              <a:gd name="T60" fmla="*/ 104 w 146"/>
                              <a:gd name="T61" fmla="*/ 33 h 104"/>
                              <a:gd name="T62" fmla="*/ 95 w 146"/>
                              <a:gd name="T63" fmla="*/ 33 h 104"/>
                              <a:gd name="T64" fmla="*/ 84 w 146"/>
                              <a:gd name="T65" fmla="*/ 32 h 104"/>
                              <a:gd name="T66" fmla="*/ 73 w 146"/>
                              <a:gd name="T67" fmla="*/ 28 h 104"/>
                              <a:gd name="T68" fmla="*/ 64 w 146"/>
                              <a:gd name="T69"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104" w="146" stroke="1">
                                <a:moveTo>
                                  <a:pt x="64" y="24"/>
                                </a:moveTo>
                                <a:lnTo>
                                  <a:pt x="53" y="3"/>
                                </a:lnTo>
                                <a:lnTo>
                                  <a:pt x="24" y="0"/>
                                </a:lnTo>
                                <a:lnTo>
                                  <a:pt x="0" y="22"/>
                                </a:lnTo>
                                <a:lnTo>
                                  <a:pt x="8" y="41"/>
                                </a:lnTo>
                                <a:lnTo>
                                  <a:pt x="40" y="46"/>
                                </a:lnTo>
                                <a:lnTo>
                                  <a:pt x="46" y="51"/>
                                </a:lnTo>
                                <a:lnTo>
                                  <a:pt x="53" y="57"/>
                                </a:lnTo>
                                <a:lnTo>
                                  <a:pt x="55" y="65"/>
                                </a:lnTo>
                                <a:lnTo>
                                  <a:pt x="58" y="74"/>
                                </a:lnTo>
                                <a:lnTo>
                                  <a:pt x="60" y="82"/>
                                </a:lnTo>
                                <a:lnTo>
                                  <a:pt x="58" y="85"/>
                                </a:lnTo>
                                <a:lnTo>
                                  <a:pt x="58" y="90"/>
                                </a:lnTo>
                                <a:lnTo>
                                  <a:pt x="53" y="96"/>
                                </a:lnTo>
                                <a:lnTo>
                                  <a:pt x="46" y="103"/>
                                </a:lnTo>
                                <a:lnTo>
                                  <a:pt x="58" y="101"/>
                                </a:lnTo>
                                <a:lnTo>
                                  <a:pt x="73" y="96"/>
                                </a:lnTo>
                                <a:lnTo>
                                  <a:pt x="93" y="86"/>
                                </a:lnTo>
                                <a:lnTo>
                                  <a:pt x="102" y="80"/>
                                </a:lnTo>
                                <a:lnTo>
                                  <a:pt x="113" y="72"/>
                                </a:lnTo>
                                <a:lnTo>
                                  <a:pt x="122" y="64"/>
                                </a:lnTo>
                                <a:lnTo>
                                  <a:pt x="129" y="56"/>
                                </a:lnTo>
                                <a:lnTo>
                                  <a:pt x="136" y="46"/>
                                </a:lnTo>
                                <a:lnTo>
                                  <a:pt x="138" y="40"/>
                                </a:lnTo>
                                <a:lnTo>
                                  <a:pt x="142" y="27"/>
                                </a:lnTo>
                                <a:lnTo>
                                  <a:pt x="145" y="22"/>
                                </a:lnTo>
                                <a:lnTo>
                                  <a:pt x="145" y="20"/>
                                </a:lnTo>
                                <a:lnTo>
                                  <a:pt x="136" y="25"/>
                                </a:lnTo>
                                <a:lnTo>
                                  <a:pt x="127" y="28"/>
                                </a:lnTo>
                                <a:lnTo>
                                  <a:pt x="116" y="32"/>
                                </a:lnTo>
                                <a:lnTo>
                                  <a:pt x="104" y="33"/>
                                </a:lnTo>
                                <a:lnTo>
                                  <a:pt x="95" y="33"/>
                                </a:lnTo>
                                <a:lnTo>
                                  <a:pt x="84" y="32"/>
                                </a:lnTo>
                                <a:lnTo>
                                  <a:pt x="73" y="28"/>
                                </a:lnTo>
                                <a:lnTo>
                                  <a:pt x="64" y="24"/>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1" name="Freeform 7"/>
                        <wps:cNvSpPr/>
                        <wps:spPr bwMode="auto">
                          <a:xfrm>
                            <a:off x="1897" y="1527"/>
                            <a:ext cx="297" cy="288"/>
                          </a:xfrm>
                          <a:custGeom>
                            <a:avLst/>
                            <a:gdLst>
                              <a:gd name="T0" fmla="*/ 67 w 149"/>
                              <a:gd name="T1" fmla="*/ 24 h 104"/>
                              <a:gd name="T2" fmla="*/ 56 w 149"/>
                              <a:gd name="T3" fmla="*/ 3 h 104"/>
                              <a:gd name="T4" fmla="*/ 26 w 149"/>
                              <a:gd name="T5" fmla="*/ 0 h 104"/>
                              <a:gd name="T6" fmla="*/ 0 w 149"/>
                              <a:gd name="T7" fmla="*/ 22 h 104"/>
                              <a:gd name="T8" fmla="*/ 11 w 149"/>
                              <a:gd name="T9" fmla="*/ 41 h 104"/>
                              <a:gd name="T10" fmla="*/ 40 w 149"/>
                              <a:gd name="T11" fmla="*/ 46 h 104"/>
                              <a:gd name="T12" fmla="*/ 49 w 149"/>
                              <a:gd name="T13" fmla="*/ 51 h 104"/>
                              <a:gd name="T14" fmla="*/ 53 w 149"/>
                              <a:gd name="T15" fmla="*/ 57 h 104"/>
                              <a:gd name="T16" fmla="*/ 60 w 149"/>
                              <a:gd name="T17" fmla="*/ 74 h 104"/>
                              <a:gd name="T18" fmla="*/ 60 w 149"/>
                              <a:gd name="T19" fmla="*/ 90 h 104"/>
                              <a:gd name="T20" fmla="*/ 49 w 149"/>
                              <a:gd name="T21" fmla="*/ 103 h 104"/>
                              <a:gd name="T22" fmla="*/ 76 w 149"/>
                              <a:gd name="T23" fmla="*/ 96 h 104"/>
                              <a:gd name="T24" fmla="*/ 96 w 149"/>
                              <a:gd name="T25" fmla="*/ 86 h 104"/>
                              <a:gd name="T26" fmla="*/ 116 w 149"/>
                              <a:gd name="T27" fmla="*/ 72 h 104"/>
                              <a:gd name="T28" fmla="*/ 132 w 149"/>
                              <a:gd name="T29" fmla="*/ 54 h 104"/>
                              <a:gd name="T30" fmla="*/ 141 w 149"/>
                              <a:gd name="T31" fmla="*/ 40 h 104"/>
                              <a:gd name="T32" fmla="*/ 148 w 149"/>
                              <a:gd name="T33" fmla="*/ 19 h 104"/>
                              <a:gd name="T34" fmla="*/ 139 w 149"/>
                              <a:gd name="T35" fmla="*/ 25 h 104"/>
                              <a:gd name="T36" fmla="*/ 130 w 149"/>
                              <a:gd name="T37" fmla="*/ 28 h 104"/>
                              <a:gd name="T38" fmla="*/ 107 w 149"/>
                              <a:gd name="T39" fmla="*/ 33 h 104"/>
                              <a:gd name="T40" fmla="*/ 87 w 149"/>
                              <a:gd name="T41" fmla="*/ 32 h 104"/>
                              <a:gd name="T42" fmla="*/ 67 w 149"/>
                              <a:gd name="T43"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104" w="149" stroke="1">
                                <a:moveTo>
                                  <a:pt x="67" y="24"/>
                                </a:moveTo>
                                <a:lnTo>
                                  <a:pt x="56" y="3"/>
                                </a:lnTo>
                                <a:lnTo>
                                  <a:pt x="26" y="0"/>
                                </a:lnTo>
                                <a:lnTo>
                                  <a:pt x="0" y="22"/>
                                </a:lnTo>
                                <a:lnTo>
                                  <a:pt x="11" y="41"/>
                                </a:lnTo>
                                <a:lnTo>
                                  <a:pt x="40" y="46"/>
                                </a:lnTo>
                                <a:lnTo>
                                  <a:pt x="49" y="51"/>
                                </a:lnTo>
                                <a:lnTo>
                                  <a:pt x="53" y="57"/>
                                </a:lnTo>
                                <a:lnTo>
                                  <a:pt x="60" y="74"/>
                                </a:lnTo>
                                <a:lnTo>
                                  <a:pt x="60" y="90"/>
                                </a:lnTo>
                                <a:lnTo>
                                  <a:pt x="49" y="103"/>
                                </a:lnTo>
                                <a:lnTo>
                                  <a:pt x="76" y="96"/>
                                </a:lnTo>
                                <a:lnTo>
                                  <a:pt x="96" y="86"/>
                                </a:lnTo>
                                <a:lnTo>
                                  <a:pt x="116" y="72"/>
                                </a:lnTo>
                                <a:lnTo>
                                  <a:pt x="132" y="54"/>
                                </a:lnTo>
                                <a:lnTo>
                                  <a:pt x="141" y="40"/>
                                </a:lnTo>
                                <a:lnTo>
                                  <a:pt x="148" y="19"/>
                                </a:lnTo>
                                <a:lnTo>
                                  <a:pt x="139" y="25"/>
                                </a:lnTo>
                                <a:lnTo>
                                  <a:pt x="130" y="28"/>
                                </a:lnTo>
                                <a:lnTo>
                                  <a:pt x="107" y="33"/>
                                </a:lnTo>
                                <a:lnTo>
                                  <a:pt x="87" y="32"/>
                                </a:lnTo>
                                <a:lnTo>
                                  <a:pt x="67" y="24"/>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2" name="Freeform 8"/>
                        <wps:cNvSpPr/>
                        <wps:spPr bwMode="auto">
                          <a:xfrm>
                            <a:off x="1409" y="1505"/>
                            <a:ext cx="598" cy="693"/>
                          </a:xfrm>
                          <a:custGeom>
                            <a:avLst/>
                            <a:gdLst>
                              <a:gd name="T0" fmla="*/ 17 w 300"/>
                              <a:gd name="T1" fmla="*/ 0 h 250"/>
                              <a:gd name="T2" fmla="*/ 299 w 300"/>
                              <a:gd name="T3" fmla="*/ 239 h 250"/>
                              <a:gd name="T4" fmla="*/ 281 w 300"/>
                              <a:gd name="T5" fmla="*/ 249 h 250"/>
                              <a:gd name="T6" fmla="*/ 0 w 300"/>
                              <a:gd name="T7" fmla="*/ 11 h 250"/>
                              <a:gd name="T8" fmla="*/ 17 w 300"/>
                              <a:gd name="T9" fmla="*/ 0 h 250"/>
                            </a:gdLst>
                            <a:cxnLst>
                              <a:cxn ang="0">
                                <a:pos x="T0" y="T1"/>
                              </a:cxn>
                              <a:cxn ang="0">
                                <a:pos x="T2" y="T3"/>
                              </a:cxn>
                              <a:cxn ang="0">
                                <a:pos x="T4" y="T5"/>
                              </a:cxn>
                              <a:cxn ang="0">
                                <a:pos x="T6" y="T7"/>
                              </a:cxn>
                              <a:cxn ang="0">
                                <a:pos x="T8" y="T9"/>
                              </a:cxn>
                            </a:cxnLst>
                            <a:rect l="0" t="0" r="r" b="b"/>
                            <a:pathLst>
                              <a:path fill="norm" h="250" w="300" stroke="1">
                                <a:moveTo>
                                  <a:pt x="17" y="0"/>
                                </a:moveTo>
                                <a:lnTo>
                                  <a:pt x="299" y="239"/>
                                </a:lnTo>
                                <a:lnTo>
                                  <a:pt x="281" y="249"/>
                                </a:lnTo>
                                <a:lnTo>
                                  <a:pt x="0" y="11"/>
                                </a:lnTo>
                                <a:lnTo>
                                  <a:pt x="17" y="0"/>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3" name="Freeform 9"/>
                        <wps:cNvSpPr/>
                        <wps:spPr bwMode="auto">
                          <a:xfrm>
                            <a:off x="1409" y="1505"/>
                            <a:ext cx="598" cy="693"/>
                          </a:xfrm>
                          <a:custGeom>
                            <a:avLst/>
                            <a:gdLst>
                              <a:gd name="T0" fmla="*/ 17 w 300"/>
                              <a:gd name="T1" fmla="*/ 0 h 250"/>
                              <a:gd name="T2" fmla="*/ 299 w 300"/>
                              <a:gd name="T3" fmla="*/ 239 h 250"/>
                              <a:gd name="T4" fmla="*/ 281 w 300"/>
                              <a:gd name="T5" fmla="*/ 249 h 250"/>
                              <a:gd name="T6" fmla="*/ 0 w 300"/>
                              <a:gd name="T7" fmla="*/ 11 h 250"/>
                              <a:gd name="T8" fmla="*/ 17 w 300"/>
                              <a:gd name="T9" fmla="*/ 0 h 250"/>
                            </a:gdLst>
                            <a:cxnLst>
                              <a:cxn ang="0">
                                <a:pos x="T0" y="T1"/>
                              </a:cxn>
                              <a:cxn ang="0">
                                <a:pos x="T2" y="T3"/>
                              </a:cxn>
                              <a:cxn ang="0">
                                <a:pos x="T4" y="T5"/>
                              </a:cxn>
                              <a:cxn ang="0">
                                <a:pos x="T6" y="T7"/>
                              </a:cxn>
                              <a:cxn ang="0">
                                <a:pos x="T8" y="T9"/>
                              </a:cxn>
                            </a:cxnLst>
                            <a:rect l="0" t="0" r="r" b="b"/>
                            <a:pathLst>
                              <a:path fill="norm" h="250" w="300" stroke="1">
                                <a:moveTo>
                                  <a:pt x="17" y="0"/>
                                </a:moveTo>
                                <a:lnTo>
                                  <a:pt x="299" y="239"/>
                                </a:lnTo>
                                <a:lnTo>
                                  <a:pt x="281" y="249"/>
                                </a:lnTo>
                                <a:lnTo>
                                  <a:pt x="0" y="11"/>
                                </a:lnTo>
                                <a:lnTo>
                                  <a:pt x="17" y="0"/>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4" name="Freeform 10"/>
                        <wps:cNvSpPr/>
                        <wps:spPr bwMode="auto">
                          <a:xfrm>
                            <a:off x="1266" y="1527"/>
                            <a:ext cx="293" cy="288"/>
                          </a:xfrm>
                          <a:custGeom>
                            <a:avLst/>
                            <a:gdLst>
                              <a:gd name="T0" fmla="*/ 78 w 147"/>
                              <a:gd name="T1" fmla="*/ 24 h 104"/>
                              <a:gd name="T2" fmla="*/ 89 w 147"/>
                              <a:gd name="T3" fmla="*/ 3 h 104"/>
                              <a:gd name="T4" fmla="*/ 119 w 147"/>
                              <a:gd name="T5" fmla="*/ 0 h 104"/>
                              <a:gd name="T6" fmla="*/ 146 w 147"/>
                              <a:gd name="T7" fmla="*/ 22 h 104"/>
                              <a:gd name="T8" fmla="*/ 137 w 147"/>
                              <a:gd name="T9" fmla="*/ 41 h 104"/>
                              <a:gd name="T10" fmla="*/ 105 w 147"/>
                              <a:gd name="T11" fmla="*/ 46 h 104"/>
                              <a:gd name="T12" fmla="*/ 96 w 147"/>
                              <a:gd name="T13" fmla="*/ 51 h 104"/>
                              <a:gd name="T14" fmla="*/ 92 w 147"/>
                              <a:gd name="T15" fmla="*/ 57 h 104"/>
                              <a:gd name="T16" fmla="*/ 87 w 147"/>
                              <a:gd name="T17" fmla="*/ 65 h 104"/>
                              <a:gd name="T18" fmla="*/ 85 w 147"/>
                              <a:gd name="T19" fmla="*/ 74 h 104"/>
                              <a:gd name="T20" fmla="*/ 85 w 147"/>
                              <a:gd name="T21" fmla="*/ 82 h 104"/>
                              <a:gd name="T22" fmla="*/ 85 w 147"/>
                              <a:gd name="T23" fmla="*/ 85 h 104"/>
                              <a:gd name="T24" fmla="*/ 87 w 147"/>
                              <a:gd name="T25" fmla="*/ 90 h 104"/>
                              <a:gd name="T26" fmla="*/ 89 w 147"/>
                              <a:gd name="T27" fmla="*/ 96 h 104"/>
                              <a:gd name="T28" fmla="*/ 96 w 147"/>
                              <a:gd name="T29" fmla="*/ 103 h 104"/>
                              <a:gd name="T30" fmla="*/ 87 w 147"/>
                              <a:gd name="T31" fmla="*/ 101 h 104"/>
                              <a:gd name="T32" fmla="*/ 69 w 147"/>
                              <a:gd name="T33" fmla="*/ 96 h 104"/>
                              <a:gd name="T34" fmla="*/ 51 w 147"/>
                              <a:gd name="T35" fmla="*/ 86 h 104"/>
                              <a:gd name="T36" fmla="*/ 40 w 147"/>
                              <a:gd name="T37" fmla="*/ 80 h 104"/>
                              <a:gd name="T38" fmla="*/ 29 w 147"/>
                              <a:gd name="T39" fmla="*/ 72 h 104"/>
                              <a:gd name="T40" fmla="*/ 20 w 147"/>
                              <a:gd name="T41" fmla="*/ 64 h 104"/>
                              <a:gd name="T42" fmla="*/ 13 w 147"/>
                              <a:gd name="T43" fmla="*/ 56 h 104"/>
                              <a:gd name="T44" fmla="*/ 8 w 147"/>
                              <a:gd name="T45" fmla="*/ 46 h 104"/>
                              <a:gd name="T46" fmla="*/ 4 w 147"/>
                              <a:gd name="T47" fmla="*/ 40 h 104"/>
                              <a:gd name="T48" fmla="*/ 0 w 147"/>
                              <a:gd name="T49" fmla="*/ 27 h 104"/>
                              <a:gd name="T50" fmla="*/ 0 w 147"/>
                              <a:gd name="T51" fmla="*/ 22 h 104"/>
                              <a:gd name="T52" fmla="*/ 0 w 147"/>
                              <a:gd name="T53" fmla="*/ 20 h 104"/>
                              <a:gd name="T54" fmla="*/ 6 w 147"/>
                              <a:gd name="T55" fmla="*/ 25 h 104"/>
                              <a:gd name="T56" fmla="*/ 15 w 147"/>
                              <a:gd name="T57" fmla="*/ 28 h 104"/>
                              <a:gd name="T58" fmla="*/ 26 w 147"/>
                              <a:gd name="T59" fmla="*/ 32 h 104"/>
                              <a:gd name="T60" fmla="*/ 38 w 147"/>
                              <a:gd name="T61" fmla="*/ 33 h 104"/>
                              <a:gd name="T62" fmla="*/ 49 w 147"/>
                              <a:gd name="T63" fmla="*/ 33 h 104"/>
                              <a:gd name="T64" fmla="*/ 60 w 147"/>
                              <a:gd name="T65" fmla="*/ 32 h 104"/>
                              <a:gd name="T66" fmla="*/ 69 w 147"/>
                              <a:gd name="T67" fmla="*/ 28 h 104"/>
                              <a:gd name="T68" fmla="*/ 78 w 147"/>
                              <a:gd name="T69"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104" w="147" stroke="1">
                                <a:moveTo>
                                  <a:pt x="78" y="24"/>
                                </a:moveTo>
                                <a:lnTo>
                                  <a:pt x="89" y="3"/>
                                </a:lnTo>
                                <a:lnTo>
                                  <a:pt x="119" y="0"/>
                                </a:lnTo>
                                <a:lnTo>
                                  <a:pt x="146" y="22"/>
                                </a:lnTo>
                                <a:lnTo>
                                  <a:pt x="137" y="41"/>
                                </a:lnTo>
                                <a:lnTo>
                                  <a:pt x="105" y="46"/>
                                </a:lnTo>
                                <a:lnTo>
                                  <a:pt x="96" y="51"/>
                                </a:lnTo>
                                <a:lnTo>
                                  <a:pt x="92" y="57"/>
                                </a:lnTo>
                                <a:lnTo>
                                  <a:pt x="87" y="65"/>
                                </a:lnTo>
                                <a:lnTo>
                                  <a:pt x="85" y="74"/>
                                </a:lnTo>
                                <a:lnTo>
                                  <a:pt x="85" y="82"/>
                                </a:lnTo>
                                <a:lnTo>
                                  <a:pt x="85" y="85"/>
                                </a:lnTo>
                                <a:lnTo>
                                  <a:pt x="87" y="90"/>
                                </a:lnTo>
                                <a:lnTo>
                                  <a:pt x="89" y="96"/>
                                </a:lnTo>
                                <a:lnTo>
                                  <a:pt x="96" y="103"/>
                                </a:lnTo>
                                <a:lnTo>
                                  <a:pt x="87" y="101"/>
                                </a:lnTo>
                                <a:lnTo>
                                  <a:pt x="69" y="96"/>
                                </a:lnTo>
                                <a:lnTo>
                                  <a:pt x="51" y="86"/>
                                </a:lnTo>
                                <a:lnTo>
                                  <a:pt x="40" y="80"/>
                                </a:lnTo>
                                <a:lnTo>
                                  <a:pt x="29" y="72"/>
                                </a:lnTo>
                                <a:lnTo>
                                  <a:pt x="20" y="64"/>
                                </a:lnTo>
                                <a:lnTo>
                                  <a:pt x="13" y="56"/>
                                </a:lnTo>
                                <a:lnTo>
                                  <a:pt x="8" y="46"/>
                                </a:lnTo>
                                <a:lnTo>
                                  <a:pt x="4" y="40"/>
                                </a:lnTo>
                                <a:lnTo>
                                  <a:pt x="0" y="27"/>
                                </a:lnTo>
                                <a:lnTo>
                                  <a:pt x="0" y="22"/>
                                </a:lnTo>
                                <a:lnTo>
                                  <a:pt x="0" y="20"/>
                                </a:lnTo>
                                <a:lnTo>
                                  <a:pt x="6" y="25"/>
                                </a:lnTo>
                                <a:lnTo>
                                  <a:pt x="15" y="28"/>
                                </a:lnTo>
                                <a:lnTo>
                                  <a:pt x="26" y="32"/>
                                </a:lnTo>
                                <a:lnTo>
                                  <a:pt x="38" y="33"/>
                                </a:lnTo>
                                <a:lnTo>
                                  <a:pt x="49" y="33"/>
                                </a:lnTo>
                                <a:lnTo>
                                  <a:pt x="60" y="32"/>
                                </a:lnTo>
                                <a:lnTo>
                                  <a:pt x="69" y="28"/>
                                </a:lnTo>
                                <a:lnTo>
                                  <a:pt x="78" y="24"/>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5" name="Freeform 11"/>
                        <wps:cNvSpPr/>
                        <wps:spPr bwMode="auto">
                          <a:xfrm>
                            <a:off x="1262" y="1527"/>
                            <a:ext cx="297" cy="288"/>
                          </a:xfrm>
                          <a:custGeom>
                            <a:avLst/>
                            <a:gdLst>
                              <a:gd name="T0" fmla="*/ 80 w 149"/>
                              <a:gd name="T1" fmla="*/ 24 h 104"/>
                              <a:gd name="T2" fmla="*/ 91 w 149"/>
                              <a:gd name="T3" fmla="*/ 3 h 104"/>
                              <a:gd name="T4" fmla="*/ 121 w 149"/>
                              <a:gd name="T5" fmla="*/ 0 h 104"/>
                              <a:gd name="T6" fmla="*/ 148 w 149"/>
                              <a:gd name="T7" fmla="*/ 22 h 104"/>
                              <a:gd name="T8" fmla="*/ 139 w 149"/>
                              <a:gd name="T9" fmla="*/ 41 h 104"/>
                              <a:gd name="T10" fmla="*/ 107 w 149"/>
                              <a:gd name="T11" fmla="*/ 46 h 104"/>
                              <a:gd name="T12" fmla="*/ 98 w 149"/>
                              <a:gd name="T13" fmla="*/ 51 h 104"/>
                              <a:gd name="T14" fmla="*/ 94 w 149"/>
                              <a:gd name="T15" fmla="*/ 57 h 104"/>
                              <a:gd name="T16" fmla="*/ 87 w 149"/>
                              <a:gd name="T17" fmla="*/ 74 h 104"/>
                              <a:gd name="T18" fmla="*/ 87 w 149"/>
                              <a:gd name="T19" fmla="*/ 90 h 104"/>
                              <a:gd name="T20" fmla="*/ 98 w 149"/>
                              <a:gd name="T21" fmla="*/ 103 h 104"/>
                              <a:gd name="T22" fmla="*/ 71 w 149"/>
                              <a:gd name="T23" fmla="*/ 96 h 104"/>
                              <a:gd name="T24" fmla="*/ 51 w 149"/>
                              <a:gd name="T25" fmla="*/ 86 h 104"/>
                              <a:gd name="T26" fmla="*/ 31 w 149"/>
                              <a:gd name="T27" fmla="*/ 72 h 104"/>
                              <a:gd name="T28" fmla="*/ 15 w 149"/>
                              <a:gd name="T29" fmla="*/ 54 h 104"/>
                              <a:gd name="T30" fmla="*/ 6 w 149"/>
                              <a:gd name="T31" fmla="*/ 40 h 104"/>
                              <a:gd name="T32" fmla="*/ 0 w 149"/>
                              <a:gd name="T33" fmla="*/ 19 h 104"/>
                              <a:gd name="T34" fmla="*/ 8 w 149"/>
                              <a:gd name="T35" fmla="*/ 25 h 104"/>
                              <a:gd name="T36" fmla="*/ 17 w 149"/>
                              <a:gd name="T37" fmla="*/ 28 h 104"/>
                              <a:gd name="T38" fmla="*/ 40 w 149"/>
                              <a:gd name="T39" fmla="*/ 33 h 104"/>
                              <a:gd name="T40" fmla="*/ 60 w 149"/>
                              <a:gd name="T41" fmla="*/ 32 h 104"/>
                              <a:gd name="T42" fmla="*/ 80 w 149"/>
                              <a:gd name="T43"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104" w="149" stroke="1">
                                <a:moveTo>
                                  <a:pt x="80" y="24"/>
                                </a:moveTo>
                                <a:lnTo>
                                  <a:pt x="91" y="3"/>
                                </a:lnTo>
                                <a:lnTo>
                                  <a:pt x="121" y="0"/>
                                </a:lnTo>
                                <a:lnTo>
                                  <a:pt x="148" y="22"/>
                                </a:lnTo>
                                <a:lnTo>
                                  <a:pt x="139" y="41"/>
                                </a:lnTo>
                                <a:lnTo>
                                  <a:pt x="107" y="46"/>
                                </a:lnTo>
                                <a:lnTo>
                                  <a:pt x="98" y="51"/>
                                </a:lnTo>
                                <a:lnTo>
                                  <a:pt x="94" y="57"/>
                                </a:lnTo>
                                <a:lnTo>
                                  <a:pt x="87" y="74"/>
                                </a:lnTo>
                                <a:lnTo>
                                  <a:pt x="87" y="90"/>
                                </a:lnTo>
                                <a:lnTo>
                                  <a:pt x="98" y="103"/>
                                </a:lnTo>
                                <a:lnTo>
                                  <a:pt x="71" y="96"/>
                                </a:lnTo>
                                <a:lnTo>
                                  <a:pt x="51" y="86"/>
                                </a:lnTo>
                                <a:lnTo>
                                  <a:pt x="31" y="72"/>
                                </a:lnTo>
                                <a:lnTo>
                                  <a:pt x="15" y="54"/>
                                </a:lnTo>
                                <a:lnTo>
                                  <a:pt x="6" y="40"/>
                                </a:lnTo>
                                <a:lnTo>
                                  <a:pt x="0" y="19"/>
                                </a:lnTo>
                                <a:lnTo>
                                  <a:pt x="8" y="25"/>
                                </a:lnTo>
                                <a:lnTo>
                                  <a:pt x="17" y="28"/>
                                </a:lnTo>
                                <a:lnTo>
                                  <a:pt x="40" y="33"/>
                                </a:lnTo>
                                <a:lnTo>
                                  <a:pt x="60" y="32"/>
                                </a:lnTo>
                                <a:lnTo>
                                  <a:pt x="80" y="24"/>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6" name="Freeform 12"/>
                        <wps:cNvSpPr/>
                        <wps:spPr bwMode="auto">
                          <a:xfrm>
                            <a:off x="1493" y="1289"/>
                            <a:ext cx="470" cy="271"/>
                          </a:xfrm>
                          <a:custGeom>
                            <a:avLst/>
                            <a:gdLst>
                              <a:gd name="T0" fmla="*/ 188 w 236"/>
                              <a:gd name="T1" fmla="*/ 60 h 98"/>
                              <a:gd name="T2" fmla="*/ 223 w 236"/>
                              <a:gd name="T3" fmla="*/ 25 h 98"/>
                              <a:gd name="T4" fmla="*/ 210 w 236"/>
                              <a:gd name="T5" fmla="*/ 27 h 98"/>
                              <a:gd name="T6" fmla="*/ 199 w 236"/>
                              <a:gd name="T7" fmla="*/ 31 h 98"/>
                              <a:gd name="T8" fmla="*/ 192 w 236"/>
                              <a:gd name="T9" fmla="*/ 38 h 98"/>
                              <a:gd name="T10" fmla="*/ 188 w 236"/>
                              <a:gd name="T11" fmla="*/ 38 h 98"/>
                              <a:gd name="T12" fmla="*/ 181 w 236"/>
                              <a:gd name="T13" fmla="*/ 33 h 98"/>
                              <a:gd name="T14" fmla="*/ 172 w 236"/>
                              <a:gd name="T15" fmla="*/ 33 h 98"/>
                              <a:gd name="T16" fmla="*/ 165 w 236"/>
                              <a:gd name="T17" fmla="*/ 38 h 98"/>
                              <a:gd name="T18" fmla="*/ 165 w 236"/>
                              <a:gd name="T19" fmla="*/ 44 h 98"/>
                              <a:gd name="T20" fmla="*/ 172 w 236"/>
                              <a:gd name="T21" fmla="*/ 49 h 98"/>
                              <a:gd name="T22" fmla="*/ 181 w 236"/>
                              <a:gd name="T23" fmla="*/ 49 h 98"/>
                              <a:gd name="T24" fmla="*/ 125 w 236"/>
                              <a:gd name="T25" fmla="*/ 60 h 98"/>
                              <a:gd name="T26" fmla="*/ 143 w 236"/>
                              <a:gd name="T27" fmla="*/ 41 h 98"/>
                              <a:gd name="T28" fmla="*/ 152 w 236"/>
                              <a:gd name="T29" fmla="*/ 25 h 98"/>
                              <a:gd name="T30" fmla="*/ 125 w 236"/>
                              <a:gd name="T31" fmla="*/ 25 h 98"/>
                              <a:gd name="T32" fmla="*/ 118 w 236"/>
                              <a:gd name="T33" fmla="*/ 0 h 98"/>
                              <a:gd name="T34" fmla="*/ 111 w 236"/>
                              <a:gd name="T35" fmla="*/ 25 h 98"/>
                              <a:gd name="T36" fmla="*/ 85 w 236"/>
                              <a:gd name="T37" fmla="*/ 25 h 98"/>
                              <a:gd name="T38" fmla="*/ 94 w 236"/>
                              <a:gd name="T39" fmla="*/ 41 h 98"/>
                              <a:gd name="T40" fmla="*/ 111 w 236"/>
                              <a:gd name="T41" fmla="*/ 60 h 98"/>
                              <a:gd name="T42" fmla="*/ 55 w 236"/>
                              <a:gd name="T43" fmla="*/ 49 h 98"/>
                              <a:gd name="T44" fmla="*/ 64 w 236"/>
                              <a:gd name="T45" fmla="*/ 49 h 98"/>
                              <a:gd name="T46" fmla="*/ 71 w 236"/>
                              <a:gd name="T47" fmla="*/ 44 h 98"/>
                              <a:gd name="T48" fmla="*/ 71 w 236"/>
                              <a:gd name="T49" fmla="*/ 38 h 98"/>
                              <a:gd name="T50" fmla="*/ 64 w 236"/>
                              <a:gd name="T51" fmla="*/ 33 h 98"/>
                              <a:gd name="T52" fmla="*/ 55 w 236"/>
                              <a:gd name="T53" fmla="*/ 33 h 98"/>
                              <a:gd name="T54" fmla="*/ 49 w 236"/>
                              <a:gd name="T55" fmla="*/ 38 h 98"/>
                              <a:gd name="T56" fmla="*/ 40 w 236"/>
                              <a:gd name="T57" fmla="*/ 34 h 98"/>
                              <a:gd name="T58" fmla="*/ 24 w 236"/>
                              <a:gd name="T59" fmla="*/ 27 h 98"/>
                              <a:gd name="T60" fmla="*/ 11 w 236"/>
                              <a:gd name="T61" fmla="*/ 25 h 98"/>
                              <a:gd name="T62" fmla="*/ 49 w 236"/>
                              <a:gd name="T63" fmla="*/ 60 h 98"/>
                              <a:gd name="T64" fmla="*/ 183 w 236"/>
                              <a:gd name="T65" fmla="*/ 97 h 9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8" w="236" stroke="1">
                                <a:moveTo>
                                  <a:pt x="183" y="97"/>
                                </a:moveTo>
                                <a:lnTo>
                                  <a:pt x="188" y="60"/>
                                </a:lnTo>
                                <a:lnTo>
                                  <a:pt x="235" y="25"/>
                                </a:lnTo>
                                <a:lnTo>
                                  <a:pt x="223" y="25"/>
                                </a:lnTo>
                                <a:lnTo>
                                  <a:pt x="214" y="27"/>
                                </a:lnTo>
                                <a:lnTo>
                                  <a:pt x="210" y="27"/>
                                </a:lnTo>
                                <a:lnTo>
                                  <a:pt x="205" y="28"/>
                                </a:lnTo>
                                <a:lnTo>
                                  <a:pt x="199" y="31"/>
                                </a:lnTo>
                                <a:lnTo>
                                  <a:pt x="196" y="34"/>
                                </a:lnTo>
                                <a:lnTo>
                                  <a:pt x="192" y="38"/>
                                </a:lnTo>
                                <a:lnTo>
                                  <a:pt x="188" y="41"/>
                                </a:lnTo>
                                <a:lnTo>
                                  <a:pt x="188" y="38"/>
                                </a:lnTo>
                                <a:lnTo>
                                  <a:pt x="185" y="34"/>
                                </a:lnTo>
                                <a:lnTo>
                                  <a:pt x="181" y="33"/>
                                </a:lnTo>
                                <a:lnTo>
                                  <a:pt x="176" y="33"/>
                                </a:lnTo>
                                <a:lnTo>
                                  <a:pt x="172" y="33"/>
                                </a:lnTo>
                                <a:lnTo>
                                  <a:pt x="167" y="34"/>
                                </a:lnTo>
                                <a:lnTo>
                                  <a:pt x="165" y="38"/>
                                </a:lnTo>
                                <a:lnTo>
                                  <a:pt x="163" y="41"/>
                                </a:lnTo>
                                <a:lnTo>
                                  <a:pt x="165" y="44"/>
                                </a:lnTo>
                                <a:lnTo>
                                  <a:pt x="167" y="47"/>
                                </a:lnTo>
                                <a:lnTo>
                                  <a:pt x="172" y="49"/>
                                </a:lnTo>
                                <a:lnTo>
                                  <a:pt x="176" y="50"/>
                                </a:lnTo>
                                <a:lnTo>
                                  <a:pt x="181" y="49"/>
                                </a:lnTo>
                                <a:lnTo>
                                  <a:pt x="163" y="69"/>
                                </a:lnTo>
                                <a:lnTo>
                                  <a:pt x="125" y="60"/>
                                </a:lnTo>
                                <a:lnTo>
                                  <a:pt x="125" y="34"/>
                                </a:lnTo>
                                <a:lnTo>
                                  <a:pt x="143" y="41"/>
                                </a:lnTo>
                                <a:lnTo>
                                  <a:pt x="152" y="34"/>
                                </a:lnTo>
                                <a:lnTo>
                                  <a:pt x="152" y="25"/>
                                </a:lnTo>
                                <a:lnTo>
                                  <a:pt x="143" y="19"/>
                                </a:lnTo>
                                <a:lnTo>
                                  <a:pt x="125" y="25"/>
                                </a:lnTo>
                                <a:lnTo>
                                  <a:pt x="132" y="11"/>
                                </a:lnTo>
                                <a:lnTo>
                                  <a:pt x="118" y="0"/>
                                </a:lnTo>
                                <a:lnTo>
                                  <a:pt x="105" y="11"/>
                                </a:lnTo>
                                <a:lnTo>
                                  <a:pt x="111" y="25"/>
                                </a:lnTo>
                                <a:lnTo>
                                  <a:pt x="94" y="19"/>
                                </a:lnTo>
                                <a:lnTo>
                                  <a:pt x="85" y="25"/>
                                </a:lnTo>
                                <a:lnTo>
                                  <a:pt x="85" y="34"/>
                                </a:lnTo>
                                <a:lnTo>
                                  <a:pt x="94" y="41"/>
                                </a:lnTo>
                                <a:lnTo>
                                  <a:pt x="111" y="34"/>
                                </a:lnTo>
                                <a:lnTo>
                                  <a:pt x="111" y="60"/>
                                </a:lnTo>
                                <a:lnTo>
                                  <a:pt x="73" y="69"/>
                                </a:lnTo>
                                <a:lnTo>
                                  <a:pt x="55" y="49"/>
                                </a:lnTo>
                                <a:lnTo>
                                  <a:pt x="60" y="50"/>
                                </a:lnTo>
                                <a:lnTo>
                                  <a:pt x="64" y="49"/>
                                </a:lnTo>
                                <a:lnTo>
                                  <a:pt x="69" y="47"/>
                                </a:lnTo>
                                <a:lnTo>
                                  <a:pt x="71" y="44"/>
                                </a:lnTo>
                                <a:lnTo>
                                  <a:pt x="73" y="41"/>
                                </a:lnTo>
                                <a:lnTo>
                                  <a:pt x="71" y="38"/>
                                </a:lnTo>
                                <a:lnTo>
                                  <a:pt x="69" y="34"/>
                                </a:lnTo>
                                <a:lnTo>
                                  <a:pt x="64" y="33"/>
                                </a:lnTo>
                                <a:lnTo>
                                  <a:pt x="60" y="33"/>
                                </a:lnTo>
                                <a:lnTo>
                                  <a:pt x="55" y="33"/>
                                </a:lnTo>
                                <a:lnTo>
                                  <a:pt x="51" y="34"/>
                                </a:lnTo>
                                <a:lnTo>
                                  <a:pt x="49" y="38"/>
                                </a:lnTo>
                                <a:lnTo>
                                  <a:pt x="49" y="41"/>
                                </a:lnTo>
                                <a:lnTo>
                                  <a:pt x="40" y="34"/>
                                </a:lnTo>
                                <a:lnTo>
                                  <a:pt x="29" y="28"/>
                                </a:lnTo>
                                <a:lnTo>
                                  <a:pt x="24" y="27"/>
                                </a:lnTo>
                                <a:lnTo>
                                  <a:pt x="20" y="27"/>
                                </a:lnTo>
                                <a:lnTo>
                                  <a:pt x="11" y="25"/>
                                </a:lnTo>
                                <a:lnTo>
                                  <a:pt x="0" y="25"/>
                                </a:lnTo>
                                <a:lnTo>
                                  <a:pt x="49" y="60"/>
                                </a:lnTo>
                                <a:lnTo>
                                  <a:pt x="53" y="97"/>
                                </a:lnTo>
                                <a:lnTo>
                                  <a:pt x="183" y="97"/>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7" name="Freeform 13"/>
                        <wps:cNvSpPr/>
                        <wps:spPr bwMode="auto">
                          <a:xfrm>
                            <a:off x="1493" y="1283"/>
                            <a:ext cx="464" cy="275"/>
                          </a:xfrm>
                          <a:custGeom>
                            <a:avLst/>
                            <a:gdLst>
                              <a:gd name="T0" fmla="*/ 182 w 233"/>
                              <a:gd name="T1" fmla="*/ 98 h 99"/>
                              <a:gd name="T2" fmla="*/ 187 w 233"/>
                              <a:gd name="T3" fmla="*/ 62 h 99"/>
                              <a:gd name="T4" fmla="*/ 232 w 233"/>
                              <a:gd name="T5" fmla="*/ 27 h 99"/>
                              <a:gd name="T6" fmla="*/ 223 w 233"/>
                              <a:gd name="T7" fmla="*/ 27 h 99"/>
                              <a:gd name="T8" fmla="*/ 205 w 233"/>
                              <a:gd name="T9" fmla="*/ 30 h 99"/>
                              <a:gd name="T10" fmla="*/ 194 w 233"/>
                              <a:gd name="T11" fmla="*/ 36 h 99"/>
                              <a:gd name="T12" fmla="*/ 187 w 233"/>
                              <a:gd name="T13" fmla="*/ 43 h 99"/>
                              <a:gd name="T14" fmla="*/ 185 w 233"/>
                              <a:gd name="T15" fmla="*/ 36 h 99"/>
                              <a:gd name="T16" fmla="*/ 176 w 233"/>
                              <a:gd name="T17" fmla="*/ 33 h 99"/>
                              <a:gd name="T18" fmla="*/ 167 w 233"/>
                              <a:gd name="T19" fmla="*/ 36 h 99"/>
                              <a:gd name="T20" fmla="*/ 162 w 233"/>
                              <a:gd name="T21" fmla="*/ 43 h 99"/>
                              <a:gd name="T22" fmla="*/ 167 w 233"/>
                              <a:gd name="T23" fmla="*/ 49 h 99"/>
                              <a:gd name="T24" fmla="*/ 176 w 233"/>
                              <a:gd name="T25" fmla="*/ 53 h 99"/>
                              <a:gd name="T26" fmla="*/ 180 w 233"/>
                              <a:gd name="T27" fmla="*/ 51 h 99"/>
                              <a:gd name="T28" fmla="*/ 162 w 233"/>
                              <a:gd name="T29" fmla="*/ 72 h 99"/>
                              <a:gd name="T30" fmla="*/ 124 w 233"/>
                              <a:gd name="T31" fmla="*/ 62 h 99"/>
                              <a:gd name="T32" fmla="*/ 124 w 233"/>
                              <a:gd name="T33" fmla="*/ 36 h 99"/>
                              <a:gd name="T34" fmla="*/ 140 w 233"/>
                              <a:gd name="T35" fmla="*/ 43 h 99"/>
                              <a:gd name="T36" fmla="*/ 151 w 233"/>
                              <a:gd name="T37" fmla="*/ 36 h 99"/>
                              <a:gd name="T38" fmla="*/ 151 w 233"/>
                              <a:gd name="T39" fmla="*/ 27 h 99"/>
                              <a:gd name="T40" fmla="*/ 140 w 233"/>
                              <a:gd name="T41" fmla="*/ 20 h 99"/>
                              <a:gd name="T42" fmla="*/ 124 w 233"/>
                              <a:gd name="T43" fmla="*/ 27 h 99"/>
                              <a:gd name="T44" fmla="*/ 131 w 233"/>
                              <a:gd name="T45" fmla="*/ 12 h 99"/>
                              <a:gd name="T46" fmla="*/ 118 w 233"/>
                              <a:gd name="T47" fmla="*/ 0 h 99"/>
                              <a:gd name="T48" fmla="*/ 102 w 233"/>
                              <a:gd name="T49" fmla="*/ 12 h 99"/>
                              <a:gd name="T50" fmla="*/ 111 w 233"/>
                              <a:gd name="T51" fmla="*/ 27 h 99"/>
                              <a:gd name="T52" fmla="*/ 93 w 233"/>
                              <a:gd name="T53" fmla="*/ 20 h 99"/>
                              <a:gd name="T54" fmla="*/ 84 w 233"/>
                              <a:gd name="T55" fmla="*/ 27 h 99"/>
                              <a:gd name="T56" fmla="*/ 84 w 233"/>
                              <a:gd name="T57" fmla="*/ 36 h 99"/>
                              <a:gd name="T58" fmla="*/ 93 w 233"/>
                              <a:gd name="T59" fmla="*/ 43 h 99"/>
                              <a:gd name="T60" fmla="*/ 111 w 233"/>
                              <a:gd name="T61" fmla="*/ 36 h 99"/>
                              <a:gd name="T62" fmla="*/ 111 w 233"/>
                              <a:gd name="T63" fmla="*/ 62 h 99"/>
                              <a:gd name="T64" fmla="*/ 73 w 233"/>
                              <a:gd name="T65" fmla="*/ 72 h 99"/>
                              <a:gd name="T66" fmla="*/ 55 w 233"/>
                              <a:gd name="T67" fmla="*/ 51 h 99"/>
                              <a:gd name="T68" fmla="*/ 60 w 233"/>
                              <a:gd name="T69" fmla="*/ 53 h 99"/>
                              <a:gd name="T70" fmla="*/ 69 w 233"/>
                              <a:gd name="T71" fmla="*/ 49 h 99"/>
                              <a:gd name="T72" fmla="*/ 73 w 233"/>
                              <a:gd name="T73" fmla="*/ 43 h 99"/>
                              <a:gd name="T74" fmla="*/ 69 w 233"/>
                              <a:gd name="T75" fmla="*/ 36 h 99"/>
                              <a:gd name="T76" fmla="*/ 60 w 233"/>
                              <a:gd name="T77" fmla="*/ 33 h 99"/>
                              <a:gd name="T78" fmla="*/ 51 w 233"/>
                              <a:gd name="T79" fmla="*/ 36 h 99"/>
                              <a:gd name="T80" fmla="*/ 49 w 233"/>
                              <a:gd name="T81" fmla="*/ 43 h 99"/>
                              <a:gd name="T82" fmla="*/ 40 w 233"/>
                              <a:gd name="T83" fmla="*/ 36 h 99"/>
                              <a:gd name="T84" fmla="*/ 29 w 233"/>
                              <a:gd name="T85" fmla="*/ 30 h 99"/>
                              <a:gd name="T86" fmla="*/ 11 w 233"/>
                              <a:gd name="T87" fmla="*/ 27 h 99"/>
                              <a:gd name="T88" fmla="*/ 0 w 233"/>
                              <a:gd name="T89" fmla="*/ 27 h 99"/>
                              <a:gd name="T90" fmla="*/ 46 w 233"/>
                              <a:gd name="T91" fmla="*/ 62 h 99"/>
                              <a:gd name="T92" fmla="*/ 53 w 233"/>
                              <a:gd name="T93" fmla="*/ 98 h 99"/>
                              <a:gd name="T94" fmla="*/ 182 w 233"/>
                              <a:gd name="T95" fmla="*/ 98 h 9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99" w="233" stroke="1">
                                <a:moveTo>
                                  <a:pt x="182" y="98"/>
                                </a:moveTo>
                                <a:lnTo>
                                  <a:pt x="187" y="62"/>
                                </a:lnTo>
                                <a:lnTo>
                                  <a:pt x="232" y="27"/>
                                </a:lnTo>
                                <a:lnTo>
                                  <a:pt x="223" y="27"/>
                                </a:lnTo>
                                <a:lnTo>
                                  <a:pt x="205" y="30"/>
                                </a:lnTo>
                                <a:lnTo>
                                  <a:pt x="194" y="36"/>
                                </a:lnTo>
                                <a:lnTo>
                                  <a:pt x="187" y="43"/>
                                </a:lnTo>
                                <a:lnTo>
                                  <a:pt x="185" y="36"/>
                                </a:lnTo>
                                <a:lnTo>
                                  <a:pt x="176" y="33"/>
                                </a:lnTo>
                                <a:lnTo>
                                  <a:pt x="167" y="36"/>
                                </a:lnTo>
                                <a:lnTo>
                                  <a:pt x="162" y="43"/>
                                </a:lnTo>
                                <a:lnTo>
                                  <a:pt x="167" y="49"/>
                                </a:lnTo>
                                <a:lnTo>
                                  <a:pt x="176" y="53"/>
                                </a:lnTo>
                                <a:lnTo>
                                  <a:pt x="180" y="51"/>
                                </a:lnTo>
                                <a:lnTo>
                                  <a:pt x="162" y="72"/>
                                </a:lnTo>
                                <a:lnTo>
                                  <a:pt x="124" y="62"/>
                                </a:lnTo>
                                <a:lnTo>
                                  <a:pt x="124" y="36"/>
                                </a:lnTo>
                                <a:lnTo>
                                  <a:pt x="140" y="43"/>
                                </a:lnTo>
                                <a:lnTo>
                                  <a:pt x="151" y="36"/>
                                </a:lnTo>
                                <a:lnTo>
                                  <a:pt x="151" y="27"/>
                                </a:lnTo>
                                <a:lnTo>
                                  <a:pt x="140" y="20"/>
                                </a:lnTo>
                                <a:lnTo>
                                  <a:pt x="124" y="27"/>
                                </a:lnTo>
                                <a:lnTo>
                                  <a:pt x="131" y="12"/>
                                </a:lnTo>
                                <a:lnTo>
                                  <a:pt x="118" y="0"/>
                                </a:lnTo>
                                <a:lnTo>
                                  <a:pt x="102" y="12"/>
                                </a:lnTo>
                                <a:lnTo>
                                  <a:pt x="111" y="27"/>
                                </a:lnTo>
                                <a:lnTo>
                                  <a:pt x="93" y="20"/>
                                </a:lnTo>
                                <a:lnTo>
                                  <a:pt x="84" y="27"/>
                                </a:lnTo>
                                <a:lnTo>
                                  <a:pt x="84" y="36"/>
                                </a:lnTo>
                                <a:lnTo>
                                  <a:pt x="93" y="43"/>
                                </a:lnTo>
                                <a:lnTo>
                                  <a:pt x="111" y="36"/>
                                </a:lnTo>
                                <a:lnTo>
                                  <a:pt x="111" y="62"/>
                                </a:lnTo>
                                <a:lnTo>
                                  <a:pt x="73" y="72"/>
                                </a:lnTo>
                                <a:lnTo>
                                  <a:pt x="55" y="51"/>
                                </a:lnTo>
                                <a:lnTo>
                                  <a:pt x="60" y="53"/>
                                </a:lnTo>
                                <a:lnTo>
                                  <a:pt x="69" y="49"/>
                                </a:lnTo>
                                <a:lnTo>
                                  <a:pt x="73" y="43"/>
                                </a:lnTo>
                                <a:lnTo>
                                  <a:pt x="69" y="36"/>
                                </a:lnTo>
                                <a:lnTo>
                                  <a:pt x="60" y="33"/>
                                </a:lnTo>
                                <a:lnTo>
                                  <a:pt x="51" y="36"/>
                                </a:lnTo>
                                <a:lnTo>
                                  <a:pt x="49" y="43"/>
                                </a:lnTo>
                                <a:lnTo>
                                  <a:pt x="40" y="36"/>
                                </a:lnTo>
                                <a:lnTo>
                                  <a:pt x="29" y="30"/>
                                </a:lnTo>
                                <a:lnTo>
                                  <a:pt x="11" y="27"/>
                                </a:lnTo>
                                <a:lnTo>
                                  <a:pt x="0" y="27"/>
                                </a:lnTo>
                                <a:lnTo>
                                  <a:pt x="46" y="62"/>
                                </a:lnTo>
                                <a:lnTo>
                                  <a:pt x="53" y="98"/>
                                </a:lnTo>
                                <a:lnTo>
                                  <a:pt x="182" y="98"/>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8" name="Freeform 14"/>
                        <wps:cNvSpPr/>
                        <wps:spPr bwMode="auto">
                          <a:xfrm>
                            <a:off x="1600" y="1524"/>
                            <a:ext cx="260" cy="75"/>
                          </a:xfrm>
                          <a:custGeom>
                            <a:avLst/>
                            <a:gdLst>
                              <a:gd name="T0" fmla="*/ 0 w 130"/>
                              <a:gd name="T1" fmla="*/ 12 h 27"/>
                              <a:gd name="T2" fmla="*/ 2 w 130"/>
                              <a:gd name="T3" fmla="*/ 10 h 27"/>
                              <a:gd name="T4" fmla="*/ 4 w 130"/>
                              <a:gd name="T5" fmla="*/ 6 h 27"/>
                              <a:gd name="T6" fmla="*/ 11 w 130"/>
                              <a:gd name="T7" fmla="*/ 5 h 27"/>
                              <a:gd name="T8" fmla="*/ 20 w 130"/>
                              <a:gd name="T9" fmla="*/ 3 h 27"/>
                              <a:gd name="T10" fmla="*/ 40 w 130"/>
                              <a:gd name="T11" fmla="*/ 0 h 27"/>
                              <a:gd name="T12" fmla="*/ 51 w 130"/>
                              <a:gd name="T13" fmla="*/ 0 h 27"/>
                              <a:gd name="T14" fmla="*/ 64 w 130"/>
                              <a:gd name="T15" fmla="*/ 0 h 27"/>
                              <a:gd name="T16" fmla="*/ 88 w 130"/>
                              <a:gd name="T17" fmla="*/ 0 h 27"/>
                              <a:gd name="T18" fmla="*/ 111 w 130"/>
                              <a:gd name="T19" fmla="*/ 3 h 27"/>
                              <a:gd name="T20" fmla="*/ 117 w 130"/>
                              <a:gd name="T21" fmla="*/ 5 h 27"/>
                              <a:gd name="T22" fmla="*/ 124 w 130"/>
                              <a:gd name="T23" fmla="*/ 6 h 27"/>
                              <a:gd name="T24" fmla="*/ 129 w 130"/>
                              <a:gd name="T25" fmla="*/ 10 h 27"/>
                              <a:gd name="T26" fmla="*/ 129 w 130"/>
                              <a:gd name="T27" fmla="*/ 12 h 27"/>
                              <a:gd name="T28" fmla="*/ 129 w 130"/>
                              <a:gd name="T29" fmla="*/ 15 h 27"/>
                              <a:gd name="T30" fmla="*/ 124 w 130"/>
                              <a:gd name="T31" fmla="*/ 17 h 27"/>
                              <a:gd name="T32" fmla="*/ 117 w 130"/>
                              <a:gd name="T33" fmla="*/ 20 h 27"/>
                              <a:gd name="T34" fmla="*/ 111 w 130"/>
                              <a:gd name="T35" fmla="*/ 22 h 27"/>
                              <a:gd name="T36" fmla="*/ 88 w 130"/>
                              <a:gd name="T37" fmla="*/ 24 h 27"/>
                              <a:gd name="T38" fmla="*/ 77 w 130"/>
                              <a:gd name="T39" fmla="*/ 26 h 27"/>
                              <a:gd name="T40" fmla="*/ 64 w 130"/>
                              <a:gd name="T41" fmla="*/ 26 h 27"/>
                              <a:gd name="T42" fmla="*/ 40 w 130"/>
                              <a:gd name="T43" fmla="*/ 24 h 27"/>
                              <a:gd name="T44" fmla="*/ 20 w 130"/>
                              <a:gd name="T45" fmla="*/ 22 h 27"/>
                              <a:gd name="T46" fmla="*/ 11 w 130"/>
                              <a:gd name="T47" fmla="*/ 20 h 27"/>
                              <a:gd name="T48" fmla="*/ 4 w 130"/>
                              <a:gd name="T49" fmla="*/ 17 h 27"/>
                              <a:gd name="T50" fmla="*/ 2 w 130"/>
                              <a:gd name="T51" fmla="*/ 15 h 27"/>
                              <a:gd name="T52" fmla="*/ 0 w 130"/>
                              <a:gd name="T53" fmla="*/ 13 h 27"/>
                              <a:gd name="T54" fmla="*/ 0 w 130"/>
                              <a:gd name="T55" fmla="*/ 12 h 2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fill="norm" h="27" w="130" stroke="1">
                                <a:moveTo>
                                  <a:pt x="0" y="12"/>
                                </a:moveTo>
                                <a:lnTo>
                                  <a:pt x="2" y="10"/>
                                </a:lnTo>
                                <a:lnTo>
                                  <a:pt x="4" y="6"/>
                                </a:lnTo>
                                <a:lnTo>
                                  <a:pt x="11" y="5"/>
                                </a:lnTo>
                                <a:lnTo>
                                  <a:pt x="20" y="3"/>
                                </a:lnTo>
                                <a:lnTo>
                                  <a:pt x="40" y="0"/>
                                </a:lnTo>
                                <a:lnTo>
                                  <a:pt x="51" y="0"/>
                                </a:lnTo>
                                <a:lnTo>
                                  <a:pt x="64" y="0"/>
                                </a:lnTo>
                                <a:lnTo>
                                  <a:pt x="88" y="0"/>
                                </a:lnTo>
                                <a:lnTo>
                                  <a:pt x="111" y="3"/>
                                </a:lnTo>
                                <a:lnTo>
                                  <a:pt x="117" y="5"/>
                                </a:lnTo>
                                <a:lnTo>
                                  <a:pt x="124" y="6"/>
                                </a:lnTo>
                                <a:lnTo>
                                  <a:pt x="129" y="10"/>
                                </a:lnTo>
                                <a:lnTo>
                                  <a:pt x="129" y="12"/>
                                </a:lnTo>
                                <a:lnTo>
                                  <a:pt x="129" y="15"/>
                                </a:lnTo>
                                <a:lnTo>
                                  <a:pt x="124" y="17"/>
                                </a:lnTo>
                                <a:lnTo>
                                  <a:pt x="117" y="20"/>
                                </a:lnTo>
                                <a:lnTo>
                                  <a:pt x="111" y="22"/>
                                </a:lnTo>
                                <a:lnTo>
                                  <a:pt x="88" y="24"/>
                                </a:lnTo>
                                <a:lnTo>
                                  <a:pt x="77" y="26"/>
                                </a:lnTo>
                                <a:lnTo>
                                  <a:pt x="64" y="26"/>
                                </a:lnTo>
                                <a:lnTo>
                                  <a:pt x="40" y="24"/>
                                </a:lnTo>
                                <a:lnTo>
                                  <a:pt x="20" y="22"/>
                                </a:lnTo>
                                <a:lnTo>
                                  <a:pt x="11" y="20"/>
                                </a:lnTo>
                                <a:lnTo>
                                  <a:pt x="4" y="17"/>
                                </a:lnTo>
                                <a:lnTo>
                                  <a:pt x="2" y="15"/>
                                </a:lnTo>
                                <a:lnTo>
                                  <a:pt x="0" y="13"/>
                                </a:lnTo>
                                <a:lnTo>
                                  <a:pt x="0" y="12"/>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9" name="Freeform 15"/>
                        <wps:cNvSpPr/>
                        <wps:spPr bwMode="auto">
                          <a:xfrm>
                            <a:off x="1600" y="1524"/>
                            <a:ext cx="260" cy="75"/>
                          </a:xfrm>
                          <a:custGeom>
                            <a:avLst/>
                            <a:gdLst>
                              <a:gd name="T0" fmla="*/ 0 w 130"/>
                              <a:gd name="T1" fmla="*/ 12 h 27"/>
                              <a:gd name="T2" fmla="*/ 4 w 130"/>
                              <a:gd name="T3" fmla="*/ 6 h 27"/>
                              <a:gd name="T4" fmla="*/ 20 w 130"/>
                              <a:gd name="T5" fmla="*/ 3 h 27"/>
                              <a:gd name="T6" fmla="*/ 64 w 130"/>
                              <a:gd name="T7" fmla="*/ 0 h 27"/>
                              <a:gd name="T8" fmla="*/ 111 w 130"/>
                              <a:gd name="T9" fmla="*/ 3 h 27"/>
                              <a:gd name="T10" fmla="*/ 124 w 130"/>
                              <a:gd name="T11" fmla="*/ 6 h 27"/>
                              <a:gd name="T12" fmla="*/ 129 w 130"/>
                              <a:gd name="T13" fmla="*/ 12 h 27"/>
                              <a:gd name="T14" fmla="*/ 124 w 130"/>
                              <a:gd name="T15" fmla="*/ 17 h 27"/>
                              <a:gd name="T16" fmla="*/ 111 w 130"/>
                              <a:gd name="T17" fmla="*/ 22 h 27"/>
                              <a:gd name="T18" fmla="*/ 64 w 130"/>
                              <a:gd name="T19" fmla="*/ 26 h 27"/>
                              <a:gd name="T20" fmla="*/ 20 w 130"/>
                              <a:gd name="T21" fmla="*/ 22 h 27"/>
                              <a:gd name="T22" fmla="*/ 4 w 130"/>
                              <a:gd name="T23" fmla="*/ 17 h 27"/>
                              <a:gd name="T24" fmla="*/ 0 w 130"/>
                              <a:gd name="T25" fmla="*/ 12 h 2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7" w="130" stroke="1">
                                <a:moveTo>
                                  <a:pt x="0" y="12"/>
                                </a:moveTo>
                                <a:lnTo>
                                  <a:pt x="4" y="6"/>
                                </a:lnTo>
                                <a:lnTo>
                                  <a:pt x="20" y="3"/>
                                </a:lnTo>
                                <a:lnTo>
                                  <a:pt x="64" y="0"/>
                                </a:lnTo>
                                <a:lnTo>
                                  <a:pt x="111" y="3"/>
                                </a:lnTo>
                                <a:lnTo>
                                  <a:pt x="124" y="6"/>
                                </a:lnTo>
                                <a:lnTo>
                                  <a:pt x="129" y="12"/>
                                </a:lnTo>
                                <a:lnTo>
                                  <a:pt x="124" y="17"/>
                                </a:lnTo>
                                <a:lnTo>
                                  <a:pt x="111" y="22"/>
                                </a:lnTo>
                                <a:lnTo>
                                  <a:pt x="64" y="26"/>
                                </a:lnTo>
                                <a:lnTo>
                                  <a:pt x="20" y="22"/>
                                </a:lnTo>
                                <a:lnTo>
                                  <a:pt x="4" y="17"/>
                                </a:lnTo>
                                <a:lnTo>
                                  <a:pt x="0" y="12"/>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uppe 6" o:spid="_x0000_s1028" style="width:51.3pt;height:63pt;margin-top:9.9pt;margin-left:282.15pt;flip:x;position:absolute;z-index:-251657216" coordorigin="1200,1200" coordsize="1056,1200">
                <v:shape id="Freeform 3" o:spid="_x0000_s1029" style="width:1056;height:1200;left:1200;mso-wrap-style:square;position:absolute;top:1200;visibility:visible;v-text-anchor:top" coordsize="530,433" path="m,l,102l2,172l2,185l2,198l4,219l6,236l11,251l17,267l26,283l35,297l46,313l60,328l73,342l87,355l102,368l120,379l138,390l158,400l176,408l198,416l220,422l241,428l263,432l285,428l308,422l328,416l350,408l368,400l388,390l406,379l424,368l439,355l455,342l468,328l482,313l493,297l502,283l511,267l517,251l522,236l524,219l526,198l529,172l529,102l529,,,e" fillcolor="red">
                  <v:stroke endcap="round"/>
                  <v:shadow color="#969696"/>
                  <v:path arrowok="t" o:connecttype="custom" o:connectlocs="0,0;0,283;4,477;4,513;4,549;8,607;12,654;22,696;34,740;52,784;70,823;92,867;120,909;145,948;173,984;203,1020;239,1050;275,1081;315,1109;351,1131;395,1153;438,1170;480,1186;524,1197;568,1186;614,1170;654,1153;697,1131;733,1109;773,1081;809,1050;845,1020;875,984;907,948;932,909;960,867;982,823;1000,784;1018,740;1030,696;1040,654;1044,607;1048,549;1054,477;1054,283;1054,0;0,0" o:connectangles="0,0,0,0,0,0,0,0,0,0,0,0,0,0,0,0,0,0,0,0,0,0,0,0,0,0,0,0,0,0,0,0,0,0,0,0,0,0,0,0,0,0,0,0,0,0,0"/>
                </v:shape>
                <v:shape id="Freeform 4" o:spid="_x0000_s1030" style="width:598;height:693;left:1449;mso-wrap-style:square;position:absolute;top:1505;visibility:visible;v-text-anchor:top" coordsize="300,250" path="m281,l,239l17,249l299,11,281,e" fillcolor="red">
                  <v:stroke endcap="round"/>
                  <v:shadow color="#969696"/>
                  <v:path arrowok="t" o:connecttype="custom" o:connectlocs="560,0;0,663;34,690;596,30;560,0" o:connectangles="0,0,0,0,0"/>
                </v:shape>
                <v:shape id="Freeform 5" o:spid="_x0000_s1031" style="width:598;height:693;left:1449;mso-wrap-style:square;position:absolute;top:1505;visibility:visible;v-text-anchor:top" coordsize="300,250" path="m281,l,239l17,249l299,11,281,e" fillcolor="#fc6" strokeweight="1pt">
                  <v:stroke endcap="round" startarrowwidth="narrow" startarrowlength="short" endarrowwidth="narrow" endarrowlength="short"/>
                  <v:shadow color="#969696"/>
                  <v:path arrowok="t" o:connecttype="custom" o:connectlocs="560,0;0,663;34,690;596,30;560,0" o:connectangles="0,0,0,0,0"/>
                </v:shape>
                <v:shape id="Freeform 6" o:spid="_x0000_s1032" style="width:291;height:288;left:1903;mso-wrap-style:square;position:absolute;top:1527;visibility:visible;v-text-anchor:top" coordsize="146,104" path="m64,24l53,3,24,,,22,8,41l40,46l46,51l53,57l55,65l58,74l60,82l58,85l58,90l53,96l46,103l58,101l73,96,93,86l102,80l113,72l122,64l129,56l136,46l138,40l142,27l145,22l145,20l136,25l127,28l116,32l104,33l95,33,84,32,73,28,64,24e" fillcolor="red">
                  <v:stroke endcap="round"/>
                  <v:shadow color="#969696"/>
                  <v:path arrowok="t" o:connecttype="custom" o:connectlocs="128,66;106,8;48,0;0,61;16,114;80,127;92,141;106,158;110,180;116,205;120,227;116,235;116,249;106,266;92,285;116,280;146,266;185,238;203,222;225,199;243,177;257,155;271,127;275,111;283,75;289,61;289,55;271,69;253,78;231,89;207,91;189,91;167,89;146,78;128,66" o:connectangles="0,0,0,0,0,0,0,0,0,0,0,0,0,0,0,0,0,0,0,0,0,0,0,0,0,0,0,0,0,0,0,0,0,0,0"/>
                </v:shape>
                <v:shape id="Freeform 7" o:spid="_x0000_s1033" style="width:297;height:288;left:1897;mso-wrap-style:square;position:absolute;top:1527;visibility:visible;v-text-anchor:top" coordsize="149,104" path="m67,24l56,3,26,,,22,11,41l40,46l49,51l53,57l60,74l60,90l49,103,76,96,96,86,116,72,132,54l141,40l148,19l139,25l130,28l107,33l87,32,67,24e" fillcolor="#fc6" strokeweight="1pt">
                  <v:stroke endcap="round" startarrowwidth="narrow" startarrowlength="short" endarrowwidth="narrow" endarrowlength="short"/>
                  <v:shadow color="#969696"/>
                  <v:path arrowok="t" o:connecttype="custom" o:connectlocs="134,66;112,8;52,0;0,61;22,114;80,127;98,141;106,158;120,205;120,249;98,285;151,266;191,238;231,199;263,150;281,111;295,53;277,69;259,78;213,91;173,89;134,66" o:connectangles="0,0,0,0,0,0,0,0,0,0,0,0,0,0,0,0,0,0,0,0,0,0"/>
                </v:shape>
                <v:shape id="Freeform 8" o:spid="_x0000_s1034" style="width:598;height:693;left:1409;mso-wrap-style:square;position:absolute;top:1505;visibility:visible;v-text-anchor:top" coordsize="300,250" path="m17,l299,239l281,249l,11,17,e" fillcolor="red">
                  <v:stroke endcap="round"/>
                  <v:shadow color="#969696"/>
                  <v:path arrowok="t" o:connecttype="custom" o:connectlocs="34,0;596,663;560,690;0,30;34,0" o:connectangles="0,0,0,0,0"/>
                </v:shape>
                <v:shape id="Freeform 9" o:spid="_x0000_s1035" style="width:598;height:693;left:1409;mso-wrap-style:square;position:absolute;top:1505;visibility:visible;v-text-anchor:top" coordsize="300,250" path="m17,l299,239l281,249l,11,17,e" fillcolor="#fc6" strokeweight="1pt">
                  <v:stroke endcap="round" startarrowwidth="narrow" startarrowlength="short" endarrowwidth="narrow" endarrowlength="short"/>
                  <v:shadow color="#969696"/>
                  <v:path arrowok="t" o:connecttype="custom" o:connectlocs="34,0;596,663;560,690;0,30;34,0" o:connectangles="0,0,0,0,0"/>
                </v:shape>
                <v:shape id="Freeform 10" o:spid="_x0000_s1036" style="width:293;height:288;left:1266;mso-wrap-style:square;position:absolute;top:1527;visibility:visible;v-text-anchor:top" coordsize="147,104" path="m78,24l89,3,119,l146,22l137,41l105,46l96,51l92,57l87,65l85,74l85,82l85,85l87,90l89,96l96,103l87,101l69,96,51,86,40,80,29,72,20,64,13,56,8,46,4,40,,27,,22,,20l6,25l15,28l26,32l38,33l49,33l60,32l69,28l78,24e" fillcolor="red">
                  <v:stroke endcap="round"/>
                  <v:shadow color="#969696"/>
                  <v:path arrowok="t" o:connecttype="custom" o:connectlocs="155,66;177,8;237,0;291,61;273,114;209,127;191,141;183,158;173,180;169,205;169,227;169,235;173,249;177,266;191,285;173,280;138,266;102,238;80,222;58,199;40,177;26,155;16,127;8,111;0,75;0,61;0,55;12,69;30,78;52,89;76,91;98,91;120,89;138,78;155,66" o:connectangles="0,0,0,0,0,0,0,0,0,0,0,0,0,0,0,0,0,0,0,0,0,0,0,0,0,0,0,0,0,0,0,0,0,0,0"/>
                </v:shape>
                <v:shape id="Freeform 11" o:spid="_x0000_s1037" style="width:297;height:288;left:1262;mso-wrap-style:square;position:absolute;top:1527;visibility:visible;v-text-anchor:top" coordsize="149,104" path="m80,24l91,3,121,l148,22l139,41l107,46l98,51l94,57l87,74l87,90l98,103,71,96,51,86,31,72,15,54,6,40,,19l8,25l17,28l40,33l60,32,80,24e" fillcolor="#fc6" strokeweight="1pt">
                  <v:stroke endcap="round" startarrowwidth="narrow" startarrowlength="short" endarrowwidth="narrow" endarrowlength="short"/>
                  <v:shadow color="#969696"/>
                  <v:path arrowok="t" o:connecttype="custom" o:connectlocs="159,66;181,8;241,0;295,61;277,114;213,127;195,141;187,158;173,205;173,249;195,285;142,266;102,238;62,199;30,150;12,111;0,53;16,69;34,78;80,91;120,89;159,66" o:connectangles="0,0,0,0,0,0,0,0,0,0,0,0,0,0,0,0,0,0,0,0,0,0"/>
                </v:shape>
                <v:shape id="Freeform 12" o:spid="_x0000_s1038" style="width:470;height:271;left:1493;mso-wrap-style:square;position:absolute;top:1289;visibility:visible;v-text-anchor:top" coordsize="236,98" path="m183,97l188,60l235,25l223,25l214,27l210,27l205,28l199,31l196,34l192,38l188,41l188,38l185,34l181,33l176,33l172,33l167,34l165,38l163,41l165,44l167,47l172,49l176,50l181,49l163,69,125,60l125,34l143,41l152,34l152,25l143,19l125,25l132,11l118,,105,11l111,25l94,19l85,25l85,34l94,41l111,34l111,60l73,69,55,49l60,50l64,49l69,47l71,44l73,41l71,38,69,34,64,33l60,33l55,33l51,34l49,38l49,41l40,34,29,28,24,27l20,27l11,25,,25,49,60l53,97l183,97e" fillcolor="red">
                  <v:stroke endcap="round"/>
                  <v:shadow color="#969696"/>
                  <v:path arrowok="t" o:connecttype="custom" o:connectlocs="374,166;444,69;418,75;396,86;382,105;374,105;360,91;343,91;329,105;329,122;343,136;360,136;249,166;285,113;303,69;249,69;235,0;221,69;169,69;187,113;221,166;110,136;127,136;141,122;141,105;127,91;110,91;98,105;80,94;48,75;22,69;98,166;364,268" o:connectangles="0,0,0,0,0,0,0,0,0,0,0,0,0,0,0,0,0,0,0,0,0,0,0,0,0,0,0,0,0,0,0,0,0"/>
                </v:shape>
                <v:shape id="Freeform 13" o:spid="_x0000_s1039" style="width:464;height:275;left:1493;mso-wrap-style:square;position:absolute;top:1283;visibility:visible;v-text-anchor:top" coordsize="233,99" path="m182,98l187,62l232,27l223,27l205,30l194,36l187,43l185,36l176,33l167,36l162,43l167,49l176,53l180,51l162,72,124,62l124,36l140,43l151,36l151,27,140,20l124,27l131,12,118,,102,12l111,27l93,20l84,27l84,36l93,43l111,36l111,62l73,72,55,51l60,53l69,49l73,43l69,36,60,33l51,36l49,43,40,36,29,30,11,27,,27,46,62l53,98l182,98e" fillcolor="#fc6" strokeweight="1pt">
                  <v:stroke endcap="round" startarrowwidth="narrow" startarrowlength="short" endarrowwidth="narrow" endarrowlength="short"/>
                  <v:shadow color="#969696"/>
                  <v:path arrowok="t" o:connecttype="custom" o:connectlocs="362,272;372,172;462,75;444,75;408,83;386,100;372,119;368,100;350,92;333,100;323,119;333,136;350,147;358,142;323,200;247,172;247,100;279,119;301,100;301,75;279,56;247,75;261,33;235,0;203,33;221,75;185,56;167,75;167,100;185,119;221,100;221,172;145,200;110,142;119,147;137,136;145,119;137,100;119,92;102,100;98,119;80,100;58,83;22,75;0,75;92,172;106,272;362,272" o:connectangles="0,0,0,0,0,0,0,0,0,0,0,0,0,0,0,0,0,0,0,0,0,0,0,0,0,0,0,0,0,0,0,0,0,0,0,0,0,0,0,0,0,0,0,0,0,0,0,0"/>
                </v:shape>
                <v:shape id="Freeform 14" o:spid="_x0000_s1040" style="width:260;height:75;left:1600;mso-wrap-style:square;position:absolute;top:1524;visibility:visible;v-text-anchor:top" coordsize="130,27" path="m,12l2,10,4,6,11,5,20,3,40,,51,,64,,88,l111,3l117,5l124,6l129,10l129,12l129,15l124,17l117,20l111,22l88,24,77,26l64,26l40,24,20,22,11,20,4,17,2,15,,13,,12e" fillcolor="red">
                  <v:stroke endcap="round"/>
                  <v:shadow color="#969696"/>
                  <v:path arrowok="t" o:connecttype="custom" o:connectlocs="0,33;4,28;8,17;22,14;40,8;80,0;102,0;128,0;176,0;222,8;234,14;248,17;258,28;258,33;258,42;248,47;234,56;222,61;176,67;154,72;128,72;80,67;40,61;22,56;8,47;4,42;0,36;0,33" o:connectangles="0,0,0,0,0,0,0,0,0,0,0,0,0,0,0,0,0,0,0,0,0,0,0,0,0,0,0,0"/>
                </v:shape>
                <v:shape id="Freeform 15" o:spid="_x0000_s1041" style="width:260;height:75;left:1600;mso-wrap-style:square;position:absolute;top:1524;visibility:visible;v-text-anchor:top" coordsize="130,27" path="m,12l4,6,20,3,64,l111,3l124,6l129,12l124,17l111,22l64,26,20,22,4,17,,12e" fillcolor="#fc6" strokeweight="1pt">
                  <v:stroke endcap="round" startarrowwidth="narrow" startarrowlength="short" endarrowwidth="narrow" endarrowlength="short"/>
                  <v:shadow color="#969696"/>
                  <v:path arrowok="t" o:connecttype="custom" o:connectlocs="0,33;8,17;40,8;128,0;222,8;248,17;258,33;248,47;222,61;128,72;40,61;8,47;0,33" o:connectangles="0,0,0,0,0,0,0,0,0,0,0,0,0"/>
                </v:shape>
              </v:group>
            </w:pict>
          </mc:Fallback>
        </mc:AlternateContent>
      </w:r>
    </w:p>
    <w:p w:rsidR="000506B8" w:rsidP="000506B8">
      <w:pPr>
        <w:pStyle w:val="BodyText"/>
        <w:rPr>
          <w:rFonts w:ascii="Arial" w:hAnsi="Arial" w:cs="Arial"/>
          <w:lang w:val="nn-NO"/>
        </w:rPr>
      </w:pPr>
    </w:p>
    <w:p w:rsidR="000506B8" w:rsidP="000506B8">
      <w:pPr>
        <w:pStyle w:val="BodyText"/>
        <w:rPr>
          <w:rFonts w:ascii="Arial" w:hAnsi="Arial" w:cs="Arial"/>
          <w:lang w:val="nn-NO"/>
        </w:rPr>
      </w:pPr>
    </w:p>
    <w:p w:rsidR="000506B8" w:rsidP="000506B8">
      <w:pPr>
        <w:pStyle w:val="BodyText"/>
        <w:rPr>
          <w:rFonts w:ascii="Arial" w:hAnsi="Arial" w:cs="Arial"/>
          <w:sz w:val="24"/>
          <w:lang w:val="nn-NO"/>
        </w:rPr>
      </w:pPr>
      <w:r>
        <w:rPr>
          <w:rFonts w:ascii="Arial" w:hAnsi="Arial" w:cs="Arial"/>
          <w:sz w:val="40"/>
          <w:lang w:val="nn-NO"/>
        </w:rPr>
        <w:t xml:space="preserve">                    </w:t>
      </w:r>
    </w:p>
    <w:p w:rsidR="000506B8" w:rsidP="000506B8">
      <w:pPr>
        <w:pStyle w:val="BodyText"/>
        <w:rPr>
          <w:rFonts w:ascii="Arial" w:hAnsi="Arial" w:cs="Arial"/>
          <w:lang w:val="nn-NO"/>
        </w:rPr>
      </w:pPr>
    </w:p>
    <w:p w:rsidR="000506B8" w:rsidP="000506B8">
      <w:pPr>
        <w:pStyle w:val="BodyText"/>
        <w:jc w:val="center"/>
        <w:rPr>
          <w:rFonts w:ascii="Arial" w:hAnsi="Arial" w:cs="Arial"/>
          <w:sz w:val="24"/>
          <w:lang w:val="nn-NO"/>
        </w:rPr>
      </w:pPr>
      <w:r>
        <w:rPr>
          <w:rFonts w:ascii="Arial" w:hAnsi="Arial" w:cs="Arial"/>
          <w:sz w:val="24"/>
          <w:lang w:val="nn-NO"/>
        </w:rPr>
        <w:t xml:space="preserve">                                HORDALAND</w:t>
      </w:r>
    </w:p>
    <w:p w:rsidR="000506B8" w:rsidP="000506B8">
      <w:pPr>
        <w:pStyle w:val="BodyText"/>
        <w:jc w:val="center"/>
        <w:rPr>
          <w:rFonts w:ascii="Arial" w:hAnsi="Arial" w:cs="Arial"/>
          <w:sz w:val="24"/>
          <w:lang w:val="nn-NO"/>
        </w:rPr>
      </w:pPr>
      <w:r>
        <w:rPr>
          <w:rFonts w:ascii="Arial" w:hAnsi="Arial" w:cs="Arial"/>
          <w:sz w:val="24"/>
          <w:lang w:val="nn-NO"/>
        </w:rPr>
        <w:t xml:space="preserve">                                FYLKESKOMMUNE</w:t>
      </w:r>
    </w:p>
    <w:p w:rsidR="000506B8" w:rsidP="000506B8">
      <w:pPr>
        <w:pStyle w:val="BodyText"/>
        <w:jc w:val="center"/>
        <w:rPr>
          <w:rFonts w:ascii="Arial" w:hAnsi="Arial" w:cs="Arial"/>
          <w:sz w:val="24"/>
          <w:lang w:val="nn-NO"/>
        </w:rPr>
      </w:pPr>
      <w:r>
        <w:rPr>
          <w:rFonts w:ascii="Arial" w:hAnsi="Arial" w:cs="Arial"/>
          <w:sz w:val="24"/>
          <w:lang w:val="nn-NO"/>
        </w:rPr>
        <w:t xml:space="preserve">                               HMT- SEKSJONEN</w:t>
      </w:r>
    </w:p>
    <w:p w:rsidR="000506B8" w:rsidP="000506B8">
      <w:pPr>
        <w:pStyle w:val="BodyText"/>
        <w:rPr>
          <w:rFonts w:ascii="Arial" w:hAnsi="Arial" w:cs="Arial"/>
          <w:sz w:val="24"/>
          <w:lang w:val="nn-NO"/>
        </w:rPr>
      </w:pPr>
    </w:p>
    <w:p w:rsidR="000506B8" w:rsidP="000506B8">
      <w:pPr>
        <w:pStyle w:val="BodyText"/>
        <w:rPr>
          <w:rFonts w:ascii="Arial" w:hAnsi="Arial" w:cs="Arial"/>
          <w:sz w:val="24"/>
          <w:lang w:val="nn-NO"/>
        </w:rPr>
      </w:pPr>
    </w:p>
    <w:p w:rsidR="000506B8" w:rsidP="000506B8">
      <w:pPr>
        <w:pStyle w:val="BodyText"/>
        <w:rPr>
          <w:rFonts w:ascii="Arial" w:hAnsi="Arial" w:cs="Arial"/>
          <w:sz w:val="24"/>
          <w:lang w:val="nn-NO"/>
        </w:rPr>
      </w:pPr>
      <w:r>
        <w:rPr>
          <w:rFonts w:ascii="Arial" w:hAnsi="Arial" w:cs="Arial"/>
          <w:sz w:val="24"/>
          <w:lang w:val="nn-NO"/>
        </w:rPr>
        <w:t xml:space="preserve">                                        </w:t>
      </w:r>
    </w:p>
    <w:p w:rsidR="000506B8" w:rsidP="000506B8">
      <w:pPr>
        <w:pStyle w:val="BodyText"/>
        <w:rPr>
          <w:rFonts w:ascii="Arial" w:hAnsi="Arial" w:cs="Arial"/>
          <w:sz w:val="40"/>
          <w:lang w:val="nn-NO"/>
        </w:rPr>
      </w:pPr>
      <w:r>
        <w:rPr>
          <w:rFonts w:ascii="Arial" w:hAnsi="Arial" w:cs="Arial"/>
          <w:sz w:val="24"/>
          <w:lang w:val="nn-NO"/>
        </w:rPr>
        <w:t xml:space="preserve">                                                                  </w:t>
      </w:r>
      <w:r>
        <w:rPr>
          <w:rFonts w:ascii="Arial" w:hAnsi="Arial" w:cs="Arial"/>
          <w:sz w:val="40"/>
          <w:lang w:val="nn-NO"/>
        </w:rPr>
        <w:t xml:space="preserve">RISIKOVURDERING </w:t>
      </w:r>
    </w:p>
    <w:p w:rsidR="000506B8" w:rsidP="000506B8">
      <w:pPr>
        <w:pStyle w:val="BodyText"/>
        <w:rPr>
          <w:rFonts w:ascii="Arial" w:hAnsi="Arial" w:cs="Arial"/>
          <w:sz w:val="48"/>
          <w:lang w:val="nn-NO"/>
        </w:rPr>
      </w:pPr>
    </w:p>
    <w:p w:rsidR="000506B8" w:rsidP="000506B8">
      <w:pPr>
        <w:pStyle w:val="BodyText"/>
        <w:jc w:val="center"/>
        <w:rPr>
          <w:rFonts w:ascii="Arial" w:hAnsi="Arial" w:cs="Arial"/>
          <w:sz w:val="28"/>
          <w:lang w:val="nn-NO"/>
        </w:rPr>
      </w:pPr>
      <w:r>
        <w:rPr>
          <w:rFonts w:ascii="Arial" w:hAnsi="Arial" w:cs="Arial"/>
          <w:sz w:val="28"/>
          <w:lang w:val="nn-NO"/>
        </w:rPr>
        <w:t xml:space="preserve">                                                       </w:t>
      </w:r>
    </w:p>
    <w:p w:rsidR="000506B8" w:rsidP="000506B8">
      <w:pPr>
        <w:pStyle w:val="BodyText"/>
        <w:jc w:val="center"/>
        <w:rPr>
          <w:rFonts w:ascii="Arial" w:hAnsi="Arial" w:cs="Arial"/>
          <w:sz w:val="24"/>
          <w:lang w:val="nn-NO"/>
        </w:rPr>
      </w:pPr>
      <w:r>
        <w:rPr>
          <w:rFonts w:ascii="Arial" w:hAnsi="Arial" w:cs="Arial"/>
          <w:sz w:val="28"/>
          <w:lang w:val="nn-NO"/>
        </w:rPr>
        <w:t xml:space="preserve">                        </w:t>
      </w:r>
      <w:r>
        <w:rPr>
          <w:rFonts w:ascii="Arial" w:hAnsi="Arial" w:cs="Arial"/>
          <w:sz w:val="24"/>
          <w:lang w:val="nn-NO"/>
        </w:rPr>
        <w:t xml:space="preserve">Eigenvurdering av </w:t>
      </w:r>
    </w:p>
    <w:p w:rsidR="000506B8" w:rsidP="000506B8">
      <w:pPr>
        <w:pStyle w:val="BodyText"/>
        <w:jc w:val="center"/>
        <w:rPr>
          <w:rFonts w:ascii="Arial" w:hAnsi="Arial" w:cs="Arial"/>
          <w:sz w:val="24"/>
          <w:lang w:val="nn-NO"/>
        </w:rPr>
      </w:pPr>
      <w:r>
        <w:rPr>
          <w:rFonts w:ascii="Arial" w:hAnsi="Arial" w:cs="Arial"/>
          <w:sz w:val="24"/>
          <w:lang w:val="nn-NO"/>
        </w:rPr>
        <w:t xml:space="preserve">                                  arbeidsmiljøet, med handlingsplan.</w:t>
      </w:r>
    </w:p>
    <w:p w:rsidR="000506B8" w:rsidP="000506B8">
      <w:pPr>
        <w:rPr>
          <w:rFonts w:ascii="Arial" w:hAnsi="Arial" w:cs="Arial"/>
          <w:b/>
          <w:bCs/>
        </w:rPr>
      </w:pPr>
    </w:p>
    <w:tbl>
      <w:tblPr>
        <w:tblpPr w:leftFromText="141" w:rightFromText="141" w:vertAnchor="text" w:horzAnchor="page" w:tblpX="349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10"/>
      </w:tblGrid>
      <w:tr w:rsidTr="00E0788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880"/>
        </w:trPr>
        <w:tc>
          <w:tcPr>
            <w:tcW w:w="7010" w:type="dxa"/>
          </w:tcPr>
          <w:p w:rsidR="000506B8" w:rsidP="00E07882">
            <w:pPr>
              <w:rPr>
                <w:b/>
                <w:bCs/>
              </w:rPr>
            </w:pPr>
          </w:p>
          <w:p w:rsidR="000506B8" w:rsidP="00E07882">
            <w:pPr>
              <w:rPr>
                <w:rFonts w:ascii="Arial" w:hAnsi="Arial" w:cs="Arial"/>
                <w:b/>
                <w:bCs/>
              </w:rPr>
            </w:pPr>
            <w:r>
              <w:rPr>
                <w:rFonts w:ascii="Arial" w:hAnsi="Arial" w:cs="Arial"/>
                <w:b/>
                <w:bCs/>
              </w:rPr>
              <w:t>Risikovurdering er gjennomført ved:</w:t>
            </w:r>
          </w:p>
          <w:p w:rsidR="000506B8" w:rsidP="00E07882">
            <w:pPr>
              <w:rPr>
                <w:rFonts w:ascii="Arial" w:hAnsi="Arial" w:cs="Arial"/>
                <w:b/>
                <w:bCs/>
              </w:rPr>
            </w:pPr>
            <w:r w:rsidRPr="00E44101">
              <w:rPr>
                <w:rFonts w:ascii="Arial" w:hAnsi="Arial" w:cs="Arial"/>
                <w:b/>
                <w:bCs/>
                <w:highlight w:val="yellow"/>
              </w:rPr>
              <w:t>Dreieverkstedet</w:t>
            </w:r>
          </w:p>
          <w:p w:rsidR="000506B8" w:rsidP="00E07882">
            <w:pPr>
              <w:rPr>
                <w:rFonts w:ascii="Arial" w:hAnsi="Arial" w:cs="Arial"/>
                <w:b/>
                <w:bCs/>
              </w:rPr>
            </w:pPr>
          </w:p>
          <w:p w:rsidR="000506B8" w:rsidP="00E07882">
            <w:pPr>
              <w:rPr>
                <w:rFonts w:ascii="Arial" w:hAnsi="Arial" w:cs="Arial"/>
                <w:b/>
                <w:bCs/>
              </w:rPr>
            </w:pPr>
            <w:r>
              <w:rPr>
                <w:rFonts w:ascii="Arial" w:hAnsi="Arial" w:cs="Arial"/>
                <w:b/>
                <w:bCs/>
              </w:rPr>
              <w:t>Dato: 04.02.2011</w:t>
            </w:r>
          </w:p>
          <w:p w:rsidR="000506B8" w:rsidP="00E07882">
            <w:pPr>
              <w:rPr>
                <w:rFonts w:ascii="Arial" w:hAnsi="Arial" w:cs="Arial"/>
                <w:b/>
                <w:bCs/>
              </w:rPr>
            </w:pPr>
          </w:p>
          <w:p w:rsidR="000506B8" w:rsidP="00E07882">
            <w:pPr>
              <w:rPr>
                <w:rFonts w:ascii="Arial" w:hAnsi="Arial" w:cs="Arial"/>
                <w:b/>
                <w:bCs/>
                <w:sz w:val="16"/>
              </w:rPr>
            </w:pPr>
          </w:p>
          <w:p w:rsidR="000506B8" w:rsidP="00E07882">
            <w:pPr>
              <w:rPr>
                <w:rFonts w:ascii="Arial" w:hAnsi="Arial" w:cs="Arial"/>
                <w:b/>
                <w:bCs/>
              </w:rPr>
            </w:pPr>
            <w:r>
              <w:rPr>
                <w:rFonts w:ascii="Arial" w:hAnsi="Arial" w:cs="Arial"/>
                <w:b/>
                <w:bCs/>
              </w:rPr>
              <w:t>Deltakarar:</w:t>
            </w:r>
          </w:p>
          <w:p w:rsidR="000506B8" w:rsidP="00E07882">
            <w:pPr>
              <w:rPr>
                <w:rFonts w:ascii="Arial" w:hAnsi="Arial" w:cs="Arial"/>
                <w:b/>
                <w:bCs/>
              </w:rPr>
            </w:pPr>
            <w:r>
              <w:rPr>
                <w:rFonts w:ascii="Arial" w:hAnsi="Arial" w:cs="Arial"/>
                <w:b/>
                <w:bCs/>
              </w:rPr>
              <w:t>Geir Jakobsen (Verneombud – Faglærer)</w:t>
            </w:r>
          </w:p>
          <w:p w:rsidR="000506B8" w:rsidP="00E07882">
            <w:pPr>
              <w:rPr>
                <w:rFonts w:ascii="Arial" w:hAnsi="Arial" w:cs="Arial"/>
                <w:b/>
                <w:bCs/>
              </w:rPr>
            </w:pPr>
            <w:r>
              <w:rPr>
                <w:rFonts w:ascii="Arial" w:hAnsi="Arial" w:cs="Arial"/>
                <w:b/>
                <w:bCs/>
              </w:rPr>
              <w:t>Øystein Mjømen (AMU - Faglærer)</w:t>
            </w:r>
          </w:p>
          <w:p w:rsidR="000506B8" w:rsidP="00E07882">
            <w:pPr>
              <w:rPr>
                <w:rFonts w:ascii="Arial" w:hAnsi="Arial" w:cs="Arial"/>
                <w:b/>
                <w:bCs/>
              </w:rPr>
            </w:pPr>
            <w:r>
              <w:rPr>
                <w:rFonts w:ascii="Arial" w:hAnsi="Arial" w:cs="Arial"/>
                <w:b/>
                <w:bCs/>
              </w:rPr>
              <w:t>Sigbjørn Marås (AMU – Verkstmester)</w:t>
            </w:r>
          </w:p>
          <w:p w:rsidR="000506B8" w:rsidP="00E07882">
            <w:pPr>
              <w:rPr>
                <w:rFonts w:ascii="Arial" w:hAnsi="Arial" w:cs="Arial"/>
                <w:b/>
                <w:bCs/>
              </w:rPr>
            </w:pPr>
            <w:r>
              <w:rPr>
                <w:rFonts w:ascii="Arial" w:hAnsi="Arial" w:cs="Arial"/>
                <w:b/>
                <w:bCs/>
              </w:rPr>
              <w:t xml:space="preserve">Kjetil Holm Andersen (Faglærer) </w:t>
            </w:r>
          </w:p>
          <w:p w:rsidR="000506B8" w:rsidP="00E07882">
            <w:pPr>
              <w:rPr>
                <w:rFonts w:ascii="Arial" w:hAnsi="Arial" w:cs="Arial"/>
                <w:b/>
                <w:bCs/>
                <w:sz w:val="16"/>
              </w:rPr>
            </w:pPr>
          </w:p>
          <w:p w:rsidR="000506B8" w:rsidP="00E07882">
            <w:pPr>
              <w:rPr>
                <w:rFonts w:ascii="Arial" w:hAnsi="Arial" w:cs="Arial"/>
                <w:b/>
                <w:bCs/>
              </w:rPr>
            </w:pPr>
          </w:p>
          <w:p w:rsidR="000506B8" w:rsidP="00E07882">
            <w:pPr>
              <w:rPr>
                <w:b/>
                <w:bCs/>
              </w:rPr>
            </w:pPr>
            <w:r>
              <w:rPr>
                <w:rFonts w:ascii="Arial" w:hAnsi="Arial" w:cs="Arial"/>
                <w:b/>
                <w:bCs/>
              </w:rPr>
              <w:t>Godkjent av: Rektor</w:t>
            </w:r>
          </w:p>
          <w:p w:rsidR="000506B8" w:rsidP="00E07882">
            <w:pPr>
              <w:rPr>
                <w:rFonts w:ascii="Arial" w:hAnsi="Arial" w:cs="Arial"/>
              </w:rPr>
            </w:pPr>
          </w:p>
        </w:tc>
      </w:tr>
    </w:tbl>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tabs>
          <w:tab w:val="left" w:pos="2565"/>
        </w:tabs>
        <w:rPr>
          <w:rFonts w:ascii="Arial" w:hAnsi="Arial" w:cs="Arial"/>
        </w:rPr>
      </w:pPr>
    </w:p>
    <w:p w:rsidR="000506B8" w:rsidP="000506B8">
      <w:pPr>
        <w:rPr>
          <w:rFonts w:ascii="Arial" w:hAnsi="Arial" w:cs="Arial"/>
        </w:rPr>
      </w:pPr>
    </w:p>
    <w:tbl>
      <w:tblPr>
        <w:tblW w:w="0" w:type="auto"/>
        <w:tblInd w:w="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5"/>
        <w:gridCol w:w="5472"/>
        <w:gridCol w:w="684"/>
      </w:tblGrid>
      <w:tr w:rsidTr="00E07882">
        <w:tblPrEx>
          <w:tblW w:w="0" w:type="auto"/>
          <w:tblInd w:w="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011" w:type="dxa"/>
            <w:gridSpan w:val="3"/>
            <w:shd w:val="clear" w:color="auto" w:fill="CCCCCC"/>
            <w:vAlign w:val="center"/>
          </w:tcPr>
          <w:p w:rsidR="000506B8" w:rsidP="00E07882">
            <w:pPr>
              <w:jc w:val="center"/>
              <w:rPr>
                <w:rFonts w:ascii="Arial" w:hAnsi="Arial" w:cs="Arial"/>
                <w:b/>
                <w:bCs/>
              </w:rPr>
            </w:pPr>
          </w:p>
          <w:p w:rsidR="000506B8" w:rsidP="00E07882">
            <w:pPr>
              <w:jc w:val="center"/>
              <w:rPr>
                <w:rFonts w:ascii="Arial" w:hAnsi="Arial" w:cs="Arial"/>
                <w:b/>
                <w:bCs/>
                <w:sz w:val="28"/>
              </w:rPr>
            </w:pPr>
            <w:r>
              <w:rPr>
                <w:rFonts w:ascii="Arial" w:hAnsi="Arial" w:cs="Arial"/>
                <w:b/>
                <w:bCs/>
                <w:sz w:val="28"/>
              </w:rPr>
              <w:t>Vurderte risikoområdar</w:t>
            </w:r>
          </w:p>
          <w:p w:rsidR="000506B8" w:rsidP="00E07882">
            <w:pPr>
              <w:jc w:val="center"/>
              <w:rPr>
                <w:rFonts w:ascii="Arial" w:hAnsi="Arial" w:cs="Arial"/>
                <w:b/>
                <w:bCs/>
              </w:rPr>
            </w:pP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000</w:t>
            </w:r>
          </w:p>
        </w:tc>
        <w:tc>
          <w:tcPr>
            <w:tcW w:w="5472" w:type="dxa"/>
          </w:tcPr>
          <w:p w:rsidR="000506B8" w:rsidP="00E07882">
            <w:pPr>
              <w:rPr>
                <w:rFonts w:ascii="Arial" w:hAnsi="Arial" w:cs="Arial"/>
              </w:rPr>
            </w:pPr>
            <w:r>
              <w:rPr>
                <w:rFonts w:ascii="Arial" w:hAnsi="Arial" w:cs="Arial"/>
              </w:rPr>
              <w:t>Psykosialt arbeidsmiljø</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100</w:t>
            </w:r>
          </w:p>
        </w:tc>
        <w:tc>
          <w:tcPr>
            <w:tcW w:w="5472" w:type="dxa"/>
          </w:tcPr>
          <w:p w:rsidR="000506B8" w:rsidP="00E07882">
            <w:pPr>
              <w:rPr>
                <w:rFonts w:ascii="Arial" w:hAnsi="Arial" w:cs="Arial"/>
              </w:rPr>
            </w:pPr>
            <w:r>
              <w:rPr>
                <w:rFonts w:ascii="Arial" w:hAnsi="Arial" w:cs="Arial"/>
              </w:rPr>
              <w:t>Ergonomi</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200</w:t>
            </w:r>
          </w:p>
        </w:tc>
        <w:tc>
          <w:tcPr>
            <w:tcW w:w="5472" w:type="dxa"/>
          </w:tcPr>
          <w:p w:rsidR="000506B8" w:rsidP="00E07882">
            <w:pPr>
              <w:rPr>
                <w:rFonts w:ascii="Arial" w:hAnsi="Arial" w:cs="Arial"/>
              </w:rPr>
            </w:pPr>
            <w:r>
              <w:rPr>
                <w:rFonts w:ascii="Arial" w:hAnsi="Arial" w:cs="Arial"/>
              </w:rPr>
              <w:t>Støy</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300</w:t>
            </w:r>
          </w:p>
        </w:tc>
        <w:tc>
          <w:tcPr>
            <w:tcW w:w="5472" w:type="dxa"/>
          </w:tcPr>
          <w:p w:rsidR="000506B8" w:rsidP="00E07882">
            <w:pPr>
              <w:rPr>
                <w:rFonts w:ascii="Arial" w:hAnsi="Arial" w:cs="Arial"/>
              </w:rPr>
            </w:pPr>
            <w:r>
              <w:rPr>
                <w:rFonts w:ascii="Arial" w:hAnsi="Arial" w:cs="Arial"/>
              </w:rPr>
              <w:t>Ytre miljø</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400</w:t>
            </w:r>
          </w:p>
        </w:tc>
        <w:tc>
          <w:tcPr>
            <w:tcW w:w="5472" w:type="dxa"/>
          </w:tcPr>
          <w:p w:rsidR="000506B8" w:rsidP="00E07882">
            <w:pPr>
              <w:rPr>
                <w:rFonts w:ascii="Arial" w:hAnsi="Arial" w:cs="Arial"/>
              </w:rPr>
            </w:pPr>
            <w:r>
              <w:rPr>
                <w:rFonts w:ascii="Arial" w:hAnsi="Arial" w:cs="Arial"/>
              </w:rPr>
              <w:t>Maskiner</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500</w:t>
            </w:r>
          </w:p>
        </w:tc>
        <w:tc>
          <w:tcPr>
            <w:tcW w:w="5472" w:type="dxa"/>
          </w:tcPr>
          <w:p w:rsidR="000506B8" w:rsidP="00E07882">
            <w:pPr>
              <w:rPr>
                <w:rFonts w:ascii="Arial" w:hAnsi="Arial" w:cs="Arial"/>
              </w:rPr>
            </w:pPr>
            <w:r>
              <w:rPr>
                <w:rFonts w:ascii="Arial" w:hAnsi="Arial" w:cs="Arial"/>
              </w:rPr>
              <w:t>Brannvern</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600</w:t>
            </w:r>
          </w:p>
        </w:tc>
        <w:tc>
          <w:tcPr>
            <w:tcW w:w="5472" w:type="dxa"/>
          </w:tcPr>
          <w:p w:rsidR="000506B8" w:rsidP="00E07882">
            <w:pPr>
              <w:rPr>
                <w:rFonts w:ascii="Arial" w:hAnsi="Arial" w:cs="Arial"/>
              </w:rPr>
            </w:pPr>
            <w:r>
              <w:rPr>
                <w:rFonts w:ascii="Arial" w:hAnsi="Arial" w:cs="Arial"/>
              </w:rPr>
              <w:t>Smittevern</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700</w:t>
            </w:r>
          </w:p>
        </w:tc>
        <w:tc>
          <w:tcPr>
            <w:tcW w:w="5472" w:type="dxa"/>
          </w:tcPr>
          <w:p w:rsidR="000506B8" w:rsidP="00E07882">
            <w:pPr>
              <w:rPr>
                <w:rFonts w:ascii="Arial" w:hAnsi="Arial" w:cs="Arial"/>
              </w:rPr>
            </w:pPr>
            <w:r>
              <w:rPr>
                <w:rFonts w:ascii="Arial" w:hAnsi="Arial" w:cs="Arial"/>
              </w:rPr>
              <w:t>Medikament handtering</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800</w:t>
            </w:r>
          </w:p>
        </w:tc>
        <w:tc>
          <w:tcPr>
            <w:tcW w:w="5472" w:type="dxa"/>
          </w:tcPr>
          <w:p w:rsidR="000506B8" w:rsidP="00E07882">
            <w:pPr>
              <w:rPr>
                <w:rFonts w:ascii="Arial" w:hAnsi="Arial" w:cs="Arial"/>
              </w:rPr>
            </w:pPr>
            <w:r>
              <w:rPr>
                <w:rFonts w:ascii="Arial" w:hAnsi="Arial" w:cs="Arial"/>
              </w:rPr>
              <w:t>Inneklima</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900</w:t>
            </w:r>
          </w:p>
        </w:tc>
        <w:tc>
          <w:tcPr>
            <w:tcW w:w="5472" w:type="dxa"/>
          </w:tcPr>
          <w:p w:rsidR="000506B8" w:rsidP="00E07882">
            <w:pPr>
              <w:rPr>
                <w:rFonts w:ascii="Arial" w:hAnsi="Arial" w:cs="Arial"/>
              </w:rPr>
            </w:pPr>
            <w:r>
              <w:rPr>
                <w:rFonts w:ascii="Arial" w:hAnsi="Arial" w:cs="Arial"/>
              </w:rPr>
              <w:t>Kjemikaliar</w:t>
            </w:r>
          </w:p>
        </w:tc>
        <w:tc>
          <w:tcPr>
            <w:tcW w:w="684" w:type="dxa"/>
          </w:tcPr>
          <w:p w:rsidR="000506B8" w:rsidP="00E07882">
            <w:pPr>
              <w:rPr>
                <w:rFonts w:ascii="Arial" w:hAnsi="Arial" w:cs="Arial"/>
              </w:rPr>
            </w:pPr>
            <w:r>
              <w:rPr>
                <w:rFonts w:ascii="Arial" w:hAnsi="Arial" w:cs="Arial"/>
              </w:rPr>
              <w:t>x</w:t>
            </w:r>
          </w:p>
        </w:tc>
      </w:tr>
    </w:tbl>
    <w:p w:rsidR="000506B8" w:rsidP="000506B8">
      <w:pPr>
        <w:rPr>
          <w:rFonts w:ascii="Arial" w:hAnsi="Arial" w:cs="Arial"/>
        </w:rPr>
      </w:pPr>
      <w:r>
        <w:rPr>
          <w:rFonts w:ascii="Arial" w:hAnsi="Arial" w:cs="Arial"/>
        </w:rPr>
        <w:br w:type="page"/>
      </w:r>
    </w:p>
    <w:tbl>
      <w:tblPr>
        <w:tblpPr w:leftFromText="141" w:rightFromText="141" w:vertAnchor="text" w:horzAnchor="margin" w:tblpXSpec="center" w:tblpY="1907"/>
        <w:tblW w:w="0" w:type="auto"/>
        <w:jc w:val="center"/>
        <w:tblCellMar>
          <w:left w:w="70" w:type="dxa"/>
          <w:right w:w="70" w:type="dxa"/>
        </w:tblCellMar>
        <w:tblLook w:val="0000"/>
      </w:tblPr>
      <w:tblGrid>
        <w:gridCol w:w="2122"/>
        <w:gridCol w:w="6840"/>
      </w:tblGrid>
      <w:tr w:rsidTr="00E07882">
        <w:tblPrEx>
          <w:tblW w:w="0" w:type="auto"/>
          <w:jc w:val="center"/>
          <w:tblCellMar>
            <w:left w:w="70" w:type="dxa"/>
            <w:right w:w="70" w:type="dxa"/>
          </w:tblCellMar>
          <w:tblLook w:val="0000"/>
        </w:tblPrEx>
        <w:trPr>
          <w:jc w:val="center"/>
        </w:trPr>
        <w:tc>
          <w:tcPr>
            <w:tcW w:w="2122" w:type="dxa"/>
          </w:tcPr>
          <w:p w:rsidR="000506B8" w:rsidP="00E07882">
            <w:pPr>
              <w:rPr>
                <w:rFonts w:ascii="Arial" w:hAnsi="Arial" w:cs="Arial"/>
              </w:rPr>
            </w:pPr>
            <w:r>
              <w:rPr>
                <w:rFonts w:ascii="Arial" w:hAnsi="Arial" w:cs="Arial"/>
                <w:b/>
                <w:bCs/>
              </w:rPr>
              <w:t>Mål</w:t>
            </w:r>
            <w:r>
              <w:rPr>
                <w:rFonts w:ascii="Arial" w:hAnsi="Arial" w:cs="Arial"/>
              </w:rPr>
              <w:t xml:space="preserve">:                      </w:t>
            </w:r>
          </w:p>
        </w:tc>
        <w:tc>
          <w:tcPr>
            <w:tcW w:w="6840" w:type="dxa"/>
          </w:tcPr>
          <w:p w:rsidR="000506B8" w:rsidP="00E07882">
            <w:pPr>
              <w:rPr>
                <w:rFonts w:ascii="Arial" w:hAnsi="Arial" w:cs="Arial"/>
              </w:rPr>
            </w:pPr>
            <w:r>
              <w:rPr>
                <w:rFonts w:ascii="Arial" w:hAnsi="Arial" w:cs="Arial"/>
              </w:rPr>
              <w:t>Det overordna målet er å auke tryggleiken i fylkeskommunen sine                           einingar og førebyggje skade på tilsette og miljø.</w:t>
            </w:r>
          </w:p>
          <w:p w:rsidR="000506B8" w:rsidP="00E07882">
            <w:pPr>
              <w:rPr>
                <w:rFonts w:ascii="Arial" w:hAnsi="Arial" w:cs="Arial"/>
              </w:rPr>
            </w:pPr>
          </w:p>
        </w:tc>
      </w:tr>
      <w:tr w:rsidTr="00E07882">
        <w:tblPrEx>
          <w:tblW w:w="0" w:type="auto"/>
          <w:jc w:val="center"/>
          <w:tblCellMar>
            <w:left w:w="70" w:type="dxa"/>
            <w:right w:w="70" w:type="dxa"/>
          </w:tblCellMar>
          <w:tblLook w:val="0000"/>
        </w:tblPrEx>
        <w:trPr>
          <w:trHeight w:val="1041"/>
          <w:jc w:val="center"/>
        </w:trPr>
        <w:tc>
          <w:tcPr>
            <w:tcW w:w="2122" w:type="dxa"/>
          </w:tcPr>
          <w:p w:rsidR="000506B8" w:rsidP="00E07882">
            <w:pPr>
              <w:rPr>
                <w:rFonts w:ascii="Arial" w:hAnsi="Arial" w:cs="Arial"/>
              </w:rPr>
            </w:pPr>
            <w:r>
              <w:rPr>
                <w:rFonts w:ascii="Arial" w:hAnsi="Arial" w:cs="Arial"/>
                <w:b/>
                <w:bCs/>
              </w:rPr>
              <w:t>Metode:</w:t>
            </w:r>
          </w:p>
        </w:tc>
        <w:tc>
          <w:tcPr>
            <w:tcW w:w="6840" w:type="dxa"/>
          </w:tcPr>
          <w:p w:rsidR="000506B8" w:rsidP="00E07882">
            <w:pPr>
              <w:rPr>
                <w:rFonts w:ascii="Arial" w:hAnsi="Arial" w:cs="Arial"/>
              </w:rPr>
            </w:pPr>
            <w:r>
              <w:rPr>
                <w:rFonts w:ascii="Arial" w:hAnsi="Arial" w:cs="Arial"/>
              </w:rPr>
              <w:t>Eit utval av personar som kjenner verksemda gjer ein systematisk vurdering og gjennomgang av risikotilhøva. Skjemaet ”Eigenvurdering av arbeidsmiljøet” er ein hjelp til dette.</w:t>
            </w:r>
          </w:p>
        </w:tc>
      </w:tr>
      <w:tr w:rsidTr="00E07882">
        <w:tblPrEx>
          <w:tblW w:w="0" w:type="auto"/>
          <w:jc w:val="center"/>
          <w:tblCellMar>
            <w:left w:w="70" w:type="dxa"/>
            <w:right w:w="70" w:type="dxa"/>
          </w:tblCellMar>
          <w:tblLook w:val="0000"/>
        </w:tblPrEx>
        <w:trPr>
          <w:trHeight w:val="1294"/>
          <w:jc w:val="center"/>
        </w:trPr>
        <w:tc>
          <w:tcPr>
            <w:tcW w:w="2122" w:type="dxa"/>
          </w:tcPr>
          <w:p w:rsidR="000506B8" w:rsidP="00E07882">
            <w:pPr>
              <w:rPr>
                <w:rFonts w:ascii="Arial" w:hAnsi="Arial" w:cs="Arial"/>
                <w:b/>
                <w:bCs/>
              </w:rPr>
            </w:pPr>
            <w:r>
              <w:rPr>
                <w:rFonts w:ascii="Arial" w:hAnsi="Arial" w:cs="Arial"/>
                <w:b/>
                <w:bCs/>
              </w:rPr>
              <w:t>Myndighetskrav:</w:t>
            </w:r>
          </w:p>
        </w:tc>
        <w:tc>
          <w:tcPr>
            <w:tcW w:w="6840" w:type="dxa"/>
          </w:tcPr>
          <w:p w:rsidR="000506B8" w:rsidP="00E07882">
            <w:pPr>
              <w:rPr>
                <w:rFonts w:ascii="Arial" w:hAnsi="Arial" w:cs="Arial"/>
              </w:rPr>
            </w:pPr>
            <w:r>
              <w:rPr>
                <w:rFonts w:ascii="Arial" w:hAnsi="Arial" w:cs="Arial"/>
              </w:rPr>
              <w:t xml:space="preserve">Forskrift om systematisk helse-, miljø og sikkerhetsarbeid i                              verksemder (internkontrollforskriften) og Arbeidsmiljølova kapittel 3, pålegg verksemdene i </w:t>
            </w:r>
            <w:r w:rsidR="002B14B7">
              <w:rPr>
                <w:rFonts w:ascii="Arial" w:hAnsi="Arial" w:cs="Arial"/>
              </w:rPr>
              <w:t>Vestland</w:t>
            </w:r>
            <w:r>
              <w:rPr>
                <w:rFonts w:ascii="Arial" w:hAnsi="Arial" w:cs="Arial"/>
              </w:rPr>
              <w:t xml:space="preserve"> fylkeskommune å kartlegge farar og problem og på denne bakgrunn vurdere risiko, samt utarbeide tilhøyrande planar og tiltak for å redusere risikotilhøva.</w:t>
            </w:r>
          </w:p>
        </w:tc>
      </w:tr>
    </w:tbl>
    <w:p w:rsidR="000506B8" w:rsidP="000506B8">
      <w:pPr>
        <w:pStyle w:val="BodyText2"/>
        <w:rPr>
          <w:rFonts w:ascii="Arial" w:hAnsi="Arial" w:cs="Arial"/>
        </w:rPr>
      </w:pPr>
    </w:p>
    <w:p w:rsidR="000506B8" w:rsidP="000506B8">
      <w:pPr>
        <w:pStyle w:val="BodyText2"/>
        <w:rPr>
          <w:rFonts w:ascii="Arial" w:hAnsi="Arial" w:cs="Arial"/>
          <w:sz w:val="50"/>
        </w:rPr>
      </w:pPr>
      <w:r>
        <w:rPr>
          <w:rFonts w:ascii="Arial" w:hAnsi="Arial" w:cs="Arial"/>
        </w:rPr>
        <w:tab/>
      </w:r>
      <w:r>
        <w:rPr>
          <w:rFonts w:ascii="Arial" w:hAnsi="Arial" w:cs="Arial"/>
          <w:sz w:val="50"/>
        </w:rPr>
        <w:t>Eigenvurdering av arbeidsmiljøet</w:t>
      </w: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9"/>
        <w:gridCol w:w="3249"/>
        <w:gridCol w:w="4104"/>
      </w:tblGrid>
      <w:tr w:rsidTr="00E07882">
        <w:tblPrEx>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8892" w:type="dxa"/>
            <w:gridSpan w:val="3"/>
            <w:tcBorders>
              <w:top w:val="single" w:sz="4" w:space="0" w:color="auto"/>
              <w:left w:val="single" w:sz="4" w:space="0" w:color="auto"/>
              <w:bottom w:val="nil"/>
              <w:right w:val="single" w:sz="4" w:space="0" w:color="auto"/>
            </w:tcBorders>
          </w:tcPr>
          <w:p w:rsidR="000506B8" w:rsidP="00E07882">
            <w:pPr>
              <w:rPr>
                <w:rFonts w:ascii="Arial" w:hAnsi="Arial" w:cs="Arial"/>
                <w:b/>
                <w:bCs/>
              </w:rPr>
            </w:pPr>
          </w:p>
          <w:p w:rsidR="000506B8" w:rsidP="00E07882">
            <w:pPr>
              <w:rPr>
                <w:rFonts w:ascii="Arial" w:hAnsi="Arial" w:cs="Arial"/>
                <w:b/>
                <w:bCs/>
              </w:rPr>
            </w:pPr>
          </w:p>
          <w:p w:rsidR="000506B8" w:rsidP="00E07882">
            <w:pPr>
              <w:rPr>
                <w:rFonts w:ascii="Arial" w:hAnsi="Arial" w:cs="Arial"/>
                <w:b/>
                <w:bCs/>
              </w:rPr>
            </w:pPr>
            <w:r>
              <w:rPr>
                <w:rFonts w:ascii="Arial" w:hAnsi="Arial" w:cs="Arial"/>
                <w:b/>
                <w:bCs/>
              </w:rPr>
              <w:t>Risikoomgrepet:</w:t>
            </w:r>
          </w:p>
          <w:p w:rsidR="000506B8" w:rsidP="00E07882">
            <w:pPr>
              <w:rPr>
                <w:rFonts w:ascii="Arial" w:hAnsi="Arial" w:cs="Arial"/>
              </w:rPr>
            </w:pPr>
            <w:r>
              <w:rPr>
                <w:rFonts w:ascii="Arial" w:hAnsi="Arial" w:cs="Arial"/>
              </w:rPr>
              <w:t xml:space="preserve">Består av to grunnomgrep. Sannsynlegheit for at ei uønskt hending skal finne stad og konsekvens av hendinga om den finn stad. </w:t>
            </w:r>
          </w:p>
          <w:p w:rsidR="000506B8" w:rsidP="00E07882">
            <w:pPr>
              <w:rPr>
                <w:rFonts w:ascii="Arial" w:hAnsi="Arial" w:cs="Arial"/>
              </w:rPr>
            </w:pPr>
          </w:p>
          <w:p w:rsidR="000506B8" w:rsidP="00E07882">
            <w:pPr>
              <w:rPr>
                <w:rFonts w:ascii="Arial" w:hAnsi="Arial" w:cs="Arial"/>
              </w:rPr>
            </w:pPr>
            <w:r>
              <w:rPr>
                <w:rFonts w:ascii="Arial" w:hAnsi="Arial" w:cs="Arial"/>
              </w:rPr>
              <w:t>Risikoreduserande tiltak har som mål å redusere sannsynlegheit for og/eller konsekvensar av uønska hendingar.</w:t>
            </w:r>
          </w:p>
          <w:p w:rsidR="000506B8" w:rsidP="00E07882">
            <w:pPr>
              <w:rPr>
                <w:rFonts w:ascii="Arial" w:hAnsi="Arial" w:cs="Arial"/>
              </w:rPr>
            </w:pPr>
          </w:p>
          <w:p w:rsidR="000506B8" w:rsidP="00E07882">
            <w:pPr>
              <w:rPr>
                <w:rFonts w:ascii="Arial" w:hAnsi="Arial" w:cs="Arial"/>
              </w:rPr>
            </w:pPr>
          </w:p>
          <w:p w:rsidR="000506B8" w:rsidP="00E07882"/>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nil"/>
              <w:right w:val="nil"/>
            </w:tcBorders>
          </w:tcPr>
          <w:p w:rsidR="000506B8" w:rsidP="00E07882">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826770</wp:posOffset>
                      </wp:positionH>
                      <wp:positionV relativeFrom="paragraph">
                        <wp:posOffset>95250</wp:posOffset>
                      </wp:positionV>
                      <wp:extent cx="0" cy="1371600"/>
                      <wp:effectExtent l="57785" t="19685" r="56515" b="8890"/>
                      <wp:wrapNone/>
                      <wp:docPr id="5" name="Rett linj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137160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5" o:spid="_x0000_s1042" style="flip:y;mso-height-percent:0;mso-height-relative:page;mso-width-percent:0;mso-width-relative:page;mso-wrap-distance-bottom:0;mso-wrap-distance-left:9pt;mso-wrap-distance-right:9pt;mso-wrap-distance-top:0;mso-wrap-style:square;position:absolute;visibility:visible;z-index:251663360" from="65.1pt,7.5pt" to="65.1pt,115.5pt">
                      <v:stroke endarrow="block"/>
                    </v:line>
                  </w:pict>
                </mc:Fallback>
              </mc:AlternateContent>
            </w:r>
          </w:p>
        </w:tc>
        <w:tc>
          <w:tcPr>
            <w:tcW w:w="3249" w:type="dxa"/>
            <w:tcBorders>
              <w:top w:val="nil"/>
              <w:left w:val="nil"/>
              <w:bottom w:val="nil"/>
              <w:right w:val="nil"/>
            </w:tcBorders>
          </w:tcPr>
          <w:p w:rsidR="000506B8" w:rsidP="00E07882">
            <w:pPr>
              <w:rPr>
                <w:rFonts w:ascii="Arial" w:hAnsi="Arial" w:cs="Arial"/>
              </w:rPr>
            </w:pPr>
            <w:r>
              <w:rPr>
                <w:rFonts w:ascii="Arial" w:hAnsi="Arial" w:cs="Arial"/>
              </w:rPr>
              <w:t>Sannsynlegheit</w:t>
            </w:r>
          </w:p>
        </w:tc>
        <w:tc>
          <w:tcPr>
            <w:tcW w:w="4104" w:type="dxa"/>
            <w:tcBorders>
              <w:top w:val="nil"/>
              <w:left w:val="nil"/>
              <w:bottom w:val="nil"/>
              <w:right w:val="single" w:sz="4" w:space="0" w:color="auto"/>
            </w:tcBorders>
          </w:tcPr>
          <w:p w:rsidR="000506B8" w:rsidP="00E07882">
            <w:pPr>
              <w:rPr>
                <w:rFonts w:ascii="Arial" w:hAnsi="Arial" w:cs="Arial"/>
              </w:rPr>
            </w:pPr>
          </w:p>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nil"/>
              <w:right w:val="nil"/>
            </w:tcBorders>
          </w:tcPr>
          <w:p w:rsidR="000506B8" w:rsidP="00E07882">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826770</wp:posOffset>
                      </wp:positionH>
                      <wp:positionV relativeFrom="paragraph">
                        <wp:posOffset>160020</wp:posOffset>
                      </wp:positionV>
                      <wp:extent cx="1956435" cy="1148080"/>
                      <wp:effectExtent l="10160" t="54610" r="43180" b="6985"/>
                      <wp:wrapNone/>
                      <wp:docPr id="4" name="Rett linj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1956435" cy="114808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4" o:spid="_x0000_s1043" style="flip:y;mso-height-percent:0;mso-height-relative:page;mso-width-percent:0;mso-width-relative:page;mso-wrap-distance-bottom:0;mso-wrap-distance-left:9pt;mso-wrap-distance-right:9pt;mso-wrap-distance-top:0;mso-wrap-style:square;position:absolute;visibility:visible;z-index:251665408" from="65.1pt,12.6pt" to="219.15pt,103pt">
                      <v:stroke endarrow="block"/>
                    </v:line>
                  </w:pict>
                </mc:Fallback>
              </mc:AlternateContent>
            </w:r>
          </w:p>
        </w:tc>
        <w:tc>
          <w:tcPr>
            <w:tcW w:w="3249" w:type="dxa"/>
            <w:tcBorders>
              <w:top w:val="nil"/>
              <w:left w:val="nil"/>
              <w:bottom w:val="nil"/>
              <w:right w:val="nil"/>
            </w:tcBorders>
          </w:tcPr>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r>
              <w:rPr>
                <w:rFonts w:ascii="Arial" w:hAnsi="Arial" w:cs="Arial"/>
              </w:rPr>
              <w:t xml:space="preserve">        låg risiko</w:t>
            </w:r>
          </w:p>
        </w:tc>
        <w:tc>
          <w:tcPr>
            <w:tcW w:w="4104" w:type="dxa"/>
            <w:tcBorders>
              <w:top w:val="nil"/>
              <w:left w:val="nil"/>
              <w:bottom w:val="nil"/>
              <w:right w:val="single" w:sz="4" w:space="0" w:color="auto"/>
            </w:tcBorders>
          </w:tcPr>
          <w:p w:rsidR="000506B8" w:rsidP="00E07882">
            <w:pPr>
              <w:pStyle w:val="Header"/>
              <w:rPr>
                <w:rFonts w:ascii="Arial" w:hAnsi="Arial" w:cs="Arial"/>
              </w:rPr>
            </w:pPr>
            <w:r>
              <w:rPr>
                <w:rFonts w:ascii="Arial" w:hAnsi="Arial" w:cs="Arial"/>
              </w:rPr>
              <w:t>høg risiko</w:t>
            </w:r>
          </w:p>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nil"/>
              <w:right w:val="nil"/>
            </w:tcBorders>
          </w:tcPr>
          <w:p w:rsidR="000506B8" w:rsidP="00E07882">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824230</wp:posOffset>
                      </wp:positionH>
                      <wp:positionV relativeFrom="paragraph">
                        <wp:posOffset>27940</wp:posOffset>
                      </wp:positionV>
                      <wp:extent cx="2063115" cy="0"/>
                      <wp:effectExtent l="7620" t="55245" r="15240" b="59055"/>
                      <wp:wrapNone/>
                      <wp:docPr id="1" name="Rett linj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63115"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1" o:spid="_x0000_s1044" style="mso-height-percent:0;mso-height-relative:page;mso-width-percent:0;mso-width-relative:page;mso-wrap-distance-bottom:0;mso-wrap-distance-left:9pt;mso-wrap-distance-right:9pt;mso-wrap-distance-top:0;mso-wrap-style:square;position:absolute;visibility:visible;z-index:251667456" from="64.9pt,2.2pt" to="227.35pt,2.2pt">
                      <v:stroke endarrow="block"/>
                    </v:line>
                  </w:pict>
                </mc:Fallback>
              </mc:AlternateContent>
            </w:r>
          </w:p>
        </w:tc>
        <w:tc>
          <w:tcPr>
            <w:tcW w:w="3249" w:type="dxa"/>
            <w:tcBorders>
              <w:top w:val="nil"/>
              <w:left w:val="nil"/>
              <w:bottom w:val="nil"/>
              <w:right w:val="nil"/>
            </w:tcBorders>
          </w:tcPr>
          <w:p w:rsidR="000506B8" w:rsidP="00E07882">
            <w:pPr>
              <w:jc w:val="center"/>
              <w:rPr>
                <w:rFonts w:ascii="Arial" w:hAnsi="Arial" w:cs="Arial"/>
              </w:rPr>
            </w:pPr>
          </w:p>
        </w:tc>
        <w:tc>
          <w:tcPr>
            <w:tcW w:w="4104" w:type="dxa"/>
            <w:tcBorders>
              <w:top w:val="nil"/>
              <w:left w:val="nil"/>
              <w:bottom w:val="nil"/>
              <w:right w:val="single" w:sz="4" w:space="0" w:color="auto"/>
            </w:tcBorders>
          </w:tcPr>
          <w:p w:rsidR="000506B8" w:rsidP="00E07882">
            <w:pPr>
              <w:rPr>
                <w:rFonts w:ascii="Arial" w:hAnsi="Arial" w:cs="Arial"/>
              </w:rPr>
            </w:pPr>
          </w:p>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single" w:sz="4" w:space="0" w:color="auto"/>
              <w:right w:val="nil"/>
            </w:tcBorders>
          </w:tcPr>
          <w:p w:rsidR="000506B8" w:rsidP="00E07882">
            <w:pPr>
              <w:rPr>
                <w:rFonts w:ascii="Arial" w:hAnsi="Arial" w:cs="Arial"/>
              </w:rPr>
            </w:pPr>
          </w:p>
        </w:tc>
        <w:tc>
          <w:tcPr>
            <w:tcW w:w="3249" w:type="dxa"/>
            <w:tcBorders>
              <w:top w:val="nil"/>
              <w:left w:val="nil"/>
              <w:bottom w:val="single" w:sz="4" w:space="0" w:color="auto"/>
              <w:right w:val="nil"/>
            </w:tcBorders>
          </w:tcPr>
          <w:p w:rsidR="000506B8" w:rsidP="00E07882">
            <w:pPr>
              <w:rPr>
                <w:rFonts w:ascii="Arial" w:hAnsi="Arial" w:cs="Arial"/>
              </w:rPr>
            </w:pPr>
            <w:r>
              <w:rPr>
                <w:rFonts w:ascii="Arial" w:hAnsi="Arial" w:cs="Arial"/>
              </w:rPr>
              <w:t>Konsekvens</w:t>
            </w:r>
          </w:p>
          <w:p w:rsidR="000506B8" w:rsidP="00E07882">
            <w:pPr>
              <w:rPr>
                <w:rFonts w:ascii="Arial" w:hAnsi="Arial" w:cs="Arial"/>
              </w:rPr>
            </w:pPr>
          </w:p>
        </w:tc>
        <w:tc>
          <w:tcPr>
            <w:tcW w:w="4104" w:type="dxa"/>
            <w:tcBorders>
              <w:top w:val="nil"/>
              <w:left w:val="nil"/>
              <w:bottom w:val="single" w:sz="4" w:space="0" w:color="auto"/>
              <w:right w:val="single" w:sz="4" w:space="0" w:color="auto"/>
            </w:tcBorders>
          </w:tcPr>
          <w:p w:rsidR="000506B8" w:rsidP="00E07882">
            <w:pPr>
              <w:rPr>
                <w:rFonts w:ascii="Arial" w:hAnsi="Arial" w:cs="Arial"/>
              </w:rPr>
            </w:pPr>
          </w:p>
        </w:tc>
      </w:tr>
    </w:tbl>
    <w:p w:rsidR="000506B8" w:rsidP="000506B8">
      <w:pPr>
        <w:pStyle w:val="BodyText2"/>
        <w:rPr>
          <w:rFonts w:ascii="Arial" w:hAnsi="Arial" w:cs="Arial"/>
        </w:rPr>
      </w:pPr>
      <w:r>
        <w:rPr>
          <w:rFonts w:ascii="Arial" w:hAnsi="Arial" w:cs="Arial"/>
        </w:rPr>
        <w:br w:type="page"/>
      </w:r>
    </w:p>
    <w:p w:rsidR="000506B8" w:rsidP="000506B8">
      <w:pPr>
        <w:pStyle w:val="BodyText2"/>
        <w:rPr>
          <w:rFonts w:ascii="Arial" w:hAnsi="Arial" w:cs="Arial"/>
        </w:rPr>
      </w:pPr>
    </w:p>
    <w:p w:rsidR="000506B8" w:rsidP="000506B8">
      <w:pPr>
        <w:pStyle w:val="BodyText2"/>
        <w:rPr>
          <w:rFonts w:ascii="Arial" w:hAnsi="Arial" w:cs="Arial"/>
        </w:rPr>
      </w:pPr>
    </w:p>
    <w:tbl>
      <w:tblPr>
        <w:tblpPr w:leftFromText="141" w:rightFromText="141" w:horzAnchor="margin" w:tblpXSpec="center" w:tblpY="363"/>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3"/>
        <w:gridCol w:w="9190"/>
      </w:tblGrid>
      <w:tr w:rsidTr="00E07882">
        <w:tblPrEx>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883"/>
          <w:jc w:val="center"/>
        </w:trPr>
        <w:tc>
          <w:tcPr>
            <w:tcW w:w="9703" w:type="dxa"/>
            <w:gridSpan w:val="2"/>
            <w:tcBorders>
              <w:top w:val="single" w:sz="4" w:space="0" w:color="auto"/>
              <w:left w:val="single" w:sz="4" w:space="0" w:color="auto"/>
              <w:bottom w:val="nil"/>
              <w:right w:val="single" w:sz="4" w:space="0" w:color="auto"/>
            </w:tcBorders>
            <w:vAlign w:val="center"/>
          </w:tcPr>
          <w:p w:rsidR="000506B8" w:rsidP="00E07882">
            <w:pPr>
              <w:jc w:val="center"/>
              <w:rPr>
                <w:rFonts w:ascii="Arial" w:hAnsi="Arial" w:cs="Arial"/>
                <w:sz w:val="24"/>
                <w:u w:val="single"/>
              </w:rPr>
            </w:pPr>
            <w:r>
              <w:rPr>
                <w:rFonts w:ascii="Arial" w:hAnsi="Arial" w:cs="Arial"/>
                <w:sz w:val="24"/>
                <w:u w:val="single"/>
              </w:rPr>
              <w:br w:type="page"/>
            </w:r>
          </w:p>
          <w:p w:rsidR="000506B8" w:rsidP="00E07882">
            <w:pPr>
              <w:jc w:val="center"/>
              <w:rPr>
                <w:rFonts w:ascii="Arial" w:hAnsi="Arial" w:cs="Arial"/>
                <w:color w:val="000000"/>
                <w:sz w:val="44"/>
              </w:rPr>
            </w:pPr>
            <w:r>
              <w:rPr>
                <w:rFonts w:ascii="Arial" w:hAnsi="Arial" w:cs="Arial"/>
                <w:b/>
                <w:bCs/>
                <w:color w:val="000000"/>
                <w:sz w:val="50"/>
              </w:rPr>
              <w:t xml:space="preserve">Brukarrettleiing </w:t>
            </w:r>
          </w:p>
          <w:p w:rsidR="000506B8" w:rsidP="00E07882">
            <w:pPr>
              <w:jc w:val="cente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sz w:val="24"/>
              </w:rPr>
            </w:pPr>
          </w:p>
        </w:tc>
        <w:tc>
          <w:tcPr>
            <w:tcW w:w="9190" w:type="dxa"/>
            <w:tcBorders>
              <w:top w:val="nil"/>
              <w:left w:val="nil"/>
              <w:bottom w:val="nil"/>
              <w:right w:val="single" w:sz="4" w:space="0" w:color="auto"/>
            </w:tcBorders>
          </w:tcPr>
          <w:p w:rsidR="000506B8" w:rsidP="00E07882">
            <w:pPr>
              <w:rPr>
                <w:rFonts w:ascii="Arial" w:hAnsi="Arial" w:cs="Arial"/>
                <w:sz w:val="24"/>
              </w:rPr>
            </w:pPr>
          </w:p>
          <w:p w:rsidR="000506B8" w:rsidP="00E07882">
            <w:pPr>
              <w:rPr>
                <w:rFonts w:ascii="Arial" w:hAnsi="Arial" w:cs="Arial"/>
                <w:sz w:val="24"/>
              </w:rPr>
            </w:pPr>
            <w:r>
              <w:rPr>
                <w:rFonts w:ascii="Arial" w:hAnsi="Arial" w:cs="Arial"/>
                <w:sz w:val="24"/>
              </w:rPr>
              <w:t xml:space="preserve"> </w:t>
            </w: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1.</w:t>
            </w:r>
          </w:p>
        </w:tc>
        <w:tc>
          <w:tcPr>
            <w:tcW w:w="9190" w:type="dxa"/>
            <w:tcBorders>
              <w:top w:val="nil"/>
              <w:left w:val="nil"/>
              <w:bottom w:val="nil"/>
              <w:right w:val="single" w:sz="4" w:space="0" w:color="auto"/>
            </w:tcBorders>
          </w:tcPr>
          <w:p w:rsidR="000506B8" w:rsidP="00E07882">
            <w:pPr>
              <w:rPr>
                <w:rFonts w:ascii="Arial" w:hAnsi="Arial" w:cs="Arial"/>
                <w:color w:val="000000"/>
                <w:sz w:val="24"/>
              </w:rPr>
            </w:pPr>
            <w:r>
              <w:rPr>
                <w:rFonts w:ascii="Arial" w:hAnsi="Arial" w:cs="Arial"/>
                <w:color w:val="000000"/>
                <w:sz w:val="24"/>
              </w:rPr>
              <w:t>Sett saman ei representativ gruppe som inkluderer dei risikovurderinga gjeld for. AMU kan vere godt egna til dette. AMU må vurdera om dei vil trekkje inn personell med kjennskap til avdelinga, eller om dei vil delegere risikovurderinga til avdelinga.</w:t>
            </w:r>
          </w:p>
          <w:p w:rsidR="000506B8" w:rsidP="00E07882">
            <w:pPr>
              <w:rPr>
                <w:rFonts w:ascii="Arial" w:hAnsi="Arial" w:cs="Arial"/>
                <w:color w:val="000000"/>
                <w:sz w:val="24"/>
              </w:rPr>
            </w:pPr>
          </w:p>
          <w:p w:rsidR="000506B8" w:rsidP="00E07882">
            <w:pPr>
              <w:rPr>
                <w:rFonts w:ascii="Arial" w:hAnsi="Arial" w:cs="Arial"/>
                <w:color w:val="000000"/>
                <w:sz w:val="24"/>
              </w:rPr>
            </w:pPr>
            <w:r>
              <w:rPr>
                <w:rFonts w:ascii="Arial" w:hAnsi="Arial" w:cs="Arial"/>
                <w:color w:val="000000"/>
                <w:sz w:val="24"/>
              </w:rPr>
              <w:t xml:space="preserve">På avdelingsnivå kan det gjerne vere leiar/avdelingsleiar, verneombod, tillitsvalt og nokon med godt kjennskap til tilhøva på avdelinga. </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rPr>
                <w:rFonts w:ascii="Arial" w:hAnsi="Arial" w:cs="Arial"/>
                <w:b/>
                <w:bCs/>
                <w:sz w:val="24"/>
              </w:rPr>
            </w:pPr>
            <w:r>
              <w:rPr>
                <w:rFonts w:ascii="Arial" w:hAnsi="Arial" w:cs="Arial"/>
                <w:b/>
                <w:bCs/>
                <w:sz w:val="24"/>
              </w:rPr>
              <w:t xml:space="preserve">  2.</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 xml:space="preserve">Velg ut og vurder risikoområde og arbeidsoperasjonar som er aktuelle for di verksemd. </w:t>
            </w:r>
            <w:r>
              <w:rPr>
                <w:rFonts w:ascii="Arial" w:hAnsi="Arial" w:cs="Arial"/>
                <w:sz w:val="24"/>
                <w:u w:val="single"/>
              </w:rPr>
              <w:t>Skjemaet må supplerast med arbeidsoperasjonar som ikkje er oppførte i dette skjemaet</w:t>
            </w:r>
            <w:r>
              <w:rPr>
                <w:rFonts w:ascii="Arial" w:hAnsi="Arial" w:cs="Arial"/>
                <w:sz w:val="24"/>
              </w:rPr>
              <w:t xml:space="preserve"> (sjå side 14). Til dømes arbeid med stråling, kvikksølv og nattarbeid.</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3.</w:t>
            </w:r>
          </w:p>
        </w:tc>
        <w:tc>
          <w:tcPr>
            <w:tcW w:w="9190" w:type="dxa"/>
            <w:tcBorders>
              <w:top w:val="nil"/>
              <w:left w:val="nil"/>
              <w:bottom w:val="nil"/>
              <w:right w:val="single" w:sz="4" w:space="0" w:color="auto"/>
            </w:tcBorders>
          </w:tcPr>
          <w:p w:rsidR="000506B8" w:rsidP="00E07882">
            <w:pPr>
              <w:pStyle w:val="Heading1"/>
              <w:rPr>
                <w:rFonts w:ascii="Arial" w:hAnsi="Arial" w:cs="Arial"/>
                <w:sz w:val="24"/>
              </w:rPr>
            </w:pPr>
            <w:r>
              <w:rPr>
                <w:rFonts w:ascii="Arial" w:hAnsi="Arial" w:cs="Arial"/>
                <w:b w:val="0"/>
                <w:bCs/>
                <w:sz w:val="24"/>
              </w:rPr>
              <w:t>Sett ein talverdi for kor sannsynleg det er at situasjonen oppstår, frå svært liten sannsynlegheit (1) til svært stor sannsynlegheit (4). Gjer det same med konsekvensane. Dersom kategoriseringa i skjema når det gjeld sannsynlegheit og konsekvens ikkje passar, kan risikovurderingsgruppa gjerne lage eigne kategoriar tilpassa verksemda.</w:t>
            </w:r>
            <w:r>
              <w:rPr>
                <w:rFonts w:ascii="Arial" w:hAnsi="Arial" w:cs="Arial"/>
                <w:sz w:val="24"/>
              </w:rPr>
              <w:t xml:space="preserve"> </w:t>
            </w:r>
          </w:p>
          <w:p w:rsidR="000506B8" w:rsidP="00E07882">
            <w:pPr>
              <w:pStyle w:val="Heading1"/>
              <w:rPr>
                <w:rFonts w:ascii="Arial" w:hAnsi="Arial" w:cs="Arial"/>
                <w:sz w:val="24"/>
              </w:rPr>
            </w:pPr>
          </w:p>
          <w:p w:rsidR="000506B8" w:rsidP="00E07882">
            <w:pPr>
              <w:pStyle w:val="Heading1"/>
              <w:rPr>
                <w:rFonts w:ascii="Arial" w:hAnsi="Arial" w:cs="Arial"/>
                <w:b w:val="0"/>
                <w:bCs/>
                <w:sz w:val="24"/>
              </w:rPr>
            </w:pPr>
            <w:r>
              <w:rPr>
                <w:rFonts w:ascii="Arial" w:hAnsi="Arial" w:cs="Arial"/>
                <w:b w:val="0"/>
                <w:bCs/>
                <w:sz w:val="24"/>
              </w:rPr>
              <w:t>Når talverdiane for sannsynlegheit og konsekvens blir multipliserte, blir produktet ein ”Risikoverdi</w:t>
            </w:r>
            <w:r>
              <w:rPr>
                <w:rFonts w:ascii="Arial" w:hAnsi="Arial" w:cs="Arial"/>
                <w:b w:val="0"/>
                <w:bCs/>
                <w:color w:val="000000"/>
                <w:sz w:val="24"/>
              </w:rPr>
              <w:t>”.</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trHeight w:val="1052"/>
          <w:jc w:val="center"/>
        </w:trPr>
        <w:tc>
          <w:tcPr>
            <w:tcW w:w="513" w:type="dxa"/>
            <w:tcBorders>
              <w:top w:val="nil"/>
              <w:left w:val="single" w:sz="4" w:space="0" w:color="auto"/>
              <w:bottom w:val="nil"/>
              <w:right w:val="nil"/>
            </w:tcBorders>
          </w:tcPr>
          <w:p w:rsidR="000506B8" w:rsidP="00E07882">
            <w:pPr>
              <w:tabs>
                <w:tab w:val="left" w:pos="272"/>
              </w:tabs>
              <w:rPr>
                <w:rFonts w:ascii="Arial" w:hAnsi="Arial" w:cs="Arial"/>
                <w:b/>
                <w:bCs/>
                <w:sz w:val="24"/>
              </w:rPr>
            </w:pPr>
            <w:r>
              <w:rPr>
                <w:rFonts w:ascii="Arial" w:hAnsi="Arial" w:cs="Arial"/>
                <w:b/>
                <w:bCs/>
                <w:sz w:val="24"/>
              </w:rPr>
              <w:t xml:space="preserve">  4.</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color w:val="000000"/>
                <w:sz w:val="24"/>
              </w:rPr>
              <w:t>Risikoverdien dannar grunnlaget for vidare planlegging av systematisk HMT-arbeide. Når alle risikoområda er vurderte, gjer ein prioritering. Desse vert så førte over til handlingsplanen.</w:t>
            </w: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center"/>
              <w:rPr>
                <w:rFonts w:ascii="Arial" w:hAnsi="Arial" w:cs="Arial"/>
                <w:b/>
                <w:bCs/>
                <w:sz w:val="24"/>
              </w:rPr>
            </w:pPr>
            <w:r>
              <w:rPr>
                <w:rFonts w:ascii="Arial" w:hAnsi="Arial" w:cs="Arial"/>
                <w:b/>
                <w:bCs/>
                <w:sz w:val="24"/>
              </w:rPr>
              <w:t xml:space="preserve">  5.</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 xml:space="preserve">I handlingsplanen skal risikoreduserande tiltak vurderast og utformast. Fokus bør være på førebygging framfor skadeavgrensing. </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6.</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Prioritering av tiltak, ansvarspersonar og tidspunkt for gjennomføring skal inn i handlingsplanen.</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7.</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Det er viktig at handlingsplanen blir følgd opp regelmessig, og at arbeidet vert dokumentert.</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single" w:sz="4" w:space="0" w:color="auto"/>
              <w:right w:val="nil"/>
            </w:tcBorders>
          </w:tcPr>
          <w:p w:rsidR="000506B8" w:rsidP="00E07882">
            <w:pPr>
              <w:tabs>
                <w:tab w:val="left" w:pos="272"/>
              </w:tabs>
              <w:jc w:val="right"/>
              <w:rPr>
                <w:rFonts w:ascii="Arial" w:hAnsi="Arial" w:cs="Arial"/>
                <w:b/>
                <w:bCs/>
                <w:sz w:val="24"/>
              </w:rPr>
            </w:pPr>
          </w:p>
        </w:tc>
        <w:tc>
          <w:tcPr>
            <w:tcW w:w="9190" w:type="dxa"/>
            <w:tcBorders>
              <w:top w:val="nil"/>
              <w:left w:val="nil"/>
              <w:bottom w:val="single" w:sz="4" w:space="0" w:color="auto"/>
              <w:right w:val="single" w:sz="4" w:space="0" w:color="auto"/>
            </w:tcBorders>
          </w:tcPr>
          <w:p w:rsidR="000506B8" w:rsidP="00E07882">
            <w:pPr>
              <w:rPr>
                <w:rFonts w:ascii="Arial" w:hAnsi="Arial" w:cs="Arial"/>
                <w:sz w:val="24"/>
              </w:rPr>
            </w:pPr>
          </w:p>
          <w:p w:rsidR="000506B8" w:rsidP="00E07882">
            <w:pPr>
              <w:rPr>
                <w:rFonts w:ascii="Arial" w:hAnsi="Arial" w:cs="Arial"/>
                <w:sz w:val="24"/>
              </w:rPr>
            </w:pPr>
            <w:r>
              <w:rPr>
                <w:rFonts w:ascii="Arial" w:hAnsi="Arial" w:cs="Arial"/>
                <w:sz w:val="24"/>
              </w:rPr>
              <w:t xml:space="preserve">Ved spørsmål, kontakt HMT- tenesta, tlf 55 23 94 30, e-post: </w:t>
            </w:r>
            <w:hyperlink r:id="rId7" w:history="1">
              <w:r>
                <w:rPr>
                  <w:rStyle w:val="Hyperlink"/>
                  <w:rFonts w:ascii="Arial" w:hAnsi="Arial" w:cs="Arial"/>
                  <w:sz w:val="24"/>
                </w:rPr>
                <w:t>postmottak.HMT-tenesta</w:t>
              </w:r>
              <w:r>
                <w:rPr>
                  <w:rStyle w:val="Hyperlink"/>
                  <w:rFonts w:ascii="Tahoma" w:hAnsi="Tahoma" w:cs="Tahoma"/>
                  <w:sz w:val="24"/>
                </w:rPr>
                <w:t>@</w:t>
              </w:r>
              <w:r>
                <w:rPr>
                  <w:rStyle w:val="Hyperlink"/>
                  <w:rFonts w:ascii="Arial" w:hAnsi="Arial" w:cs="Arial"/>
                  <w:sz w:val="24"/>
                </w:rPr>
                <w:t>post.hfk.no</w:t>
              </w:r>
            </w:hyperlink>
            <w:r>
              <w:rPr>
                <w:rFonts w:ascii="Arial" w:hAnsi="Arial" w:cs="Arial"/>
                <w:sz w:val="24"/>
              </w:rPr>
              <w:t xml:space="preserve"> eller på nettadresse </w:t>
            </w:r>
            <w:hyperlink r:id="rId8" w:history="1">
              <w:r>
                <w:rPr>
                  <w:rStyle w:val="Hyperlink"/>
                  <w:rFonts w:ascii="Arial" w:hAnsi="Arial" w:cs="Arial"/>
                  <w:sz w:val="24"/>
                </w:rPr>
                <w:t>www.hordaland.no/hmt</w:t>
              </w:r>
            </w:hyperlink>
            <w:r>
              <w:rPr>
                <w:rFonts w:ascii="Arial" w:hAnsi="Arial" w:cs="Arial"/>
                <w:sz w:val="24"/>
              </w:rPr>
              <w:t xml:space="preserve"> </w:t>
            </w:r>
          </w:p>
          <w:p w:rsidR="000506B8" w:rsidP="00E07882">
            <w:pPr>
              <w:rPr>
                <w:rFonts w:ascii="Arial" w:hAnsi="Arial" w:cs="Arial"/>
                <w:sz w:val="24"/>
              </w:rPr>
            </w:pPr>
          </w:p>
          <w:p w:rsidR="000506B8" w:rsidP="00E07882">
            <w:pPr>
              <w:rPr>
                <w:rFonts w:ascii="Arial" w:hAnsi="Arial" w:cs="Arial"/>
                <w:sz w:val="24"/>
              </w:rPr>
            </w:pPr>
          </w:p>
        </w:tc>
      </w:tr>
    </w:tbl>
    <w:p w:rsidR="000506B8" w:rsidP="000506B8">
      <w:pPr>
        <w:jc w:val="center"/>
        <w:rPr>
          <w:rFonts w:ascii="Arial" w:hAnsi="Arial" w:cs="Arial"/>
        </w:rPr>
      </w:pPr>
      <w:r>
        <w:rPr>
          <w:rFonts w:ascii="Arial" w:hAnsi="Arial" w:cs="Arial"/>
          <w:b/>
          <w:bCs/>
          <w:sz w:val="28"/>
        </w:rPr>
        <w:t>Lykke til med arbeidet!</w:t>
      </w:r>
    </w:p>
    <w:p w:rsidR="000506B8" w:rsidP="000506B8">
      <w:pPr>
        <w:ind w:left="-342"/>
        <w:rPr>
          <w:rFonts w:ascii="Arial" w:hAnsi="Arial" w:cs="Arial"/>
        </w:rPr>
      </w:pPr>
      <w:r>
        <w:rPr>
          <w:rFonts w:ascii="Arial" w:hAnsi="Arial" w:cs="Arial"/>
        </w:rP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11"/>
        <w:gridCol w:w="987"/>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r>
              <w:rPr>
                <w:rFonts w:ascii="Arial" w:hAnsi="Arial" w:cs="Arial"/>
                <w:b/>
                <w:bCs/>
                <w:sz w:val="36"/>
              </w:rPr>
              <w:t xml:space="preserve">PSYKOSOSIALT </w:t>
            </w:r>
          </w:p>
          <w:p w:rsidR="000506B8" w:rsidP="00E07882">
            <w:pPr>
              <w:jc w:val="center"/>
              <w:rPr>
                <w:rFonts w:ascii="Arial" w:hAnsi="Arial" w:cs="Arial"/>
                <w:b/>
                <w:bCs/>
                <w:sz w:val="36"/>
              </w:rPr>
            </w:pPr>
            <w:r>
              <w:rPr>
                <w:rFonts w:ascii="Arial" w:hAnsi="Arial" w:cs="Arial"/>
                <w:b/>
                <w:bCs/>
                <w:sz w:val="36"/>
              </w:rPr>
              <w:t>ARBEIDSMILJØ</w:t>
            </w:r>
          </w:p>
          <w:p w:rsidR="000506B8" w:rsidP="00E07882">
            <w:pPr>
              <w:jc w:val="center"/>
            </w:pPr>
            <w:r>
              <w:t>(Sjå: AML § 4-2  ”Krav til tilrettelegging, medvirkning og utvikling  og</w:t>
            </w:r>
          </w:p>
          <w:p w:rsidR="000506B8" w:rsidP="00E07882">
            <w:r>
              <w:t xml:space="preserve">                      § 4-3 ”Krav til det psykososiale arbeidsmiljøet”</w:t>
            </w:r>
          </w:p>
          <w:p w:rsidR="000506B8" w:rsidP="00E07882">
            <w:pPr>
              <w:jc w:val="center"/>
            </w:pPr>
            <w:r>
              <w:t>om du treng meir informasjon før vurderinga)</w:t>
            </w:r>
          </w:p>
          <w:p w:rsidR="000506B8" w:rsidP="00E07882">
            <w:pPr>
              <w:jc w:val="center"/>
              <w:rPr>
                <w:b/>
                <w:bCs/>
              </w:rPr>
            </w:pPr>
            <w:r>
              <w:rPr>
                <w:b/>
                <w:bCs/>
              </w:rPr>
              <w:t>(sjå også baksida av dette heftet)</w:t>
            </w: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r>
              <w:rPr>
                <w:b/>
                <w:bCs/>
                <w:sz w:val="18"/>
              </w:rPr>
              <w:t xml:space="preserve">  </w:t>
            </w: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10"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886"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farleg/ingen</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6"/>
              </w:rPr>
            </w:pPr>
            <w:r>
              <w:rPr>
                <w:rFonts w:ascii="Arial" w:hAnsi="Arial" w:cs="Arial"/>
                <w:b/>
                <w:sz w:val="16"/>
              </w:rPr>
              <w:t>Sannsynlegheit</w:t>
            </w:r>
          </w:p>
        </w:tc>
        <w:tc>
          <w:tcPr>
            <w:tcW w:w="811"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987"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6226" w:type="dxa"/>
            <w:gridSpan w:val="2"/>
            <w:tcBorders>
              <w:top w:val="single" w:sz="12" w:space="0" w:color="auto"/>
            </w:tcBorders>
          </w:tcPr>
          <w:p w:rsidR="000506B8" w:rsidP="00E07882">
            <w:pPr>
              <w:rPr>
                <w:rFonts w:ascii="Arial" w:hAnsi="Arial" w:cs="Arial"/>
                <w:b/>
                <w:bCs/>
              </w:rPr>
            </w:pPr>
          </w:p>
          <w:p w:rsidR="000506B8" w:rsidP="00E07882">
            <w:pPr>
              <w:rPr>
                <w:rFonts w:ascii="Arial" w:hAnsi="Arial" w:cs="Arial"/>
              </w:rPr>
            </w:pPr>
            <w:r>
              <w:rPr>
                <w:rFonts w:ascii="Arial" w:hAnsi="Arial" w:cs="Arial"/>
                <w:b/>
                <w:bCs/>
              </w:rPr>
              <w:t>Ta stilling til påstandane:</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pPr>
              <w:pStyle w:val="BodyText2"/>
            </w:pPr>
          </w:p>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jc w:val="center"/>
            </w:pPr>
          </w:p>
        </w:tc>
        <w:tc>
          <w:tcPr>
            <w:tcW w:w="5761" w:type="dxa"/>
          </w:tcPr>
          <w:p w:rsidR="000506B8" w:rsidP="00E07882">
            <w:pPr>
              <w:rPr>
                <w:rFonts w:ascii="Arial" w:hAnsi="Arial" w:cs="Arial"/>
              </w:rPr>
            </w:pPr>
            <w:r>
              <w:rPr>
                <w:rFonts w:ascii="Arial" w:hAnsi="Arial" w:cs="Arial"/>
              </w:rPr>
              <w:t xml:space="preserve">Leiinga kan  ”overkøyre” dei tilsette i viktige avgjersler </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jc w:val="center"/>
            </w:pPr>
          </w:p>
        </w:tc>
        <w:tc>
          <w:tcPr>
            <w:tcW w:w="5761" w:type="dxa"/>
          </w:tcPr>
          <w:p w:rsidR="000506B8" w:rsidP="00E07882">
            <w:pPr>
              <w:rPr>
                <w:rFonts w:ascii="Arial" w:hAnsi="Arial" w:cs="Arial"/>
              </w:rPr>
            </w:pPr>
            <w:r>
              <w:rPr>
                <w:rFonts w:ascii="Arial" w:hAnsi="Arial" w:cs="Arial"/>
              </w:rPr>
              <w:t>Kommunikasjonen på avdelinga eller mellom einskilde arbeidstakarar kan lett føre til mistydingar og usemje</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xml:space="preserve">Det hender at nokre arbeidstakarar ikkje samarbeider sjølv om arbeidet tilseier at </w:t>
            </w:r>
            <w:r>
              <w:rPr>
                <w:rFonts w:ascii="Arial" w:hAnsi="Arial" w:cs="Arial"/>
                <w:color w:val="000000"/>
              </w:rPr>
              <w:t>dei burde det.</w:t>
            </w:r>
            <w:r>
              <w:rPr>
                <w:rFonts w:ascii="Arial" w:hAnsi="Arial" w:cs="Arial"/>
              </w:rPr>
              <w:t xml:space="preserve"> </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hender at samarbeidet mellom VO og leiinga er så sporadisk at viktige arbeidsmiljøsaker ikkje blir tekne opp</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hender at leiinga (avdelingsleiar /toppleiar) ikkje grip inn sjølv om ein medarbeidar har problem på jobben</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11" w:type="dxa"/>
          </w:tcPr>
          <w:p w:rsidR="000506B8" w:rsidP="00E07882">
            <w:r>
              <w:t>2</w:t>
            </w:r>
          </w:p>
        </w:tc>
        <w:tc>
          <w:tcPr>
            <w:tcW w:w="987"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kan skje trakassering og/eller vald mellom arbeidstakarane</w:t>
            </w:r>
          </w:p>
          <w:p w:rsidR="000506B8" w:rsidP="00E07882">
            <w:pPr>
              <w:rPr>
                <w:rFonts w:ascii="Arial" w:hAnsi="Arial" w:cs="Arial"/>
              </w:rPr>
            </w:pPr>
            <w:r>
              <w:rPr>
                <w:rFonts w:ascii="Arial" w:hAnsi="Arial" w:cs="Arial"/>
              </w:rPr>
              <w:t xml:space="preserve"> </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kan skje trakassering og/eller vald frå andre (kundar, elevar, pasientar)</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11" w:type="dxa"/>
          </w:tcPr>
          <w:p w:rsidR="000506B8" w:rsidP="00E07882">
            <w:r>
              <w:t>2</w:t>
            </w:r>
          </w:p>
        </w:tc>
        <w:tc>
          <w:tcPr>
            <w:tcW w:w="987"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Verksemda har eksterne brukarar/kundar/elevar som utgjer ein belastning på arbeidsmiljøet</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Nokre arbeidstakarar er plasserte  slik at dei arbeider aleine og isolert frå resten av organisasjonen</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color w:val="000000"/>
              </w:rPr>
            </w:pPr>
          </w:p>
          <w:p w:rsidR="000506B8" w:rsidP="00E07882">
            <w:pPr>
              <w:rPr>
                <w:rFonts w:ascii="Arial" w:hAnsi="Arial" w:cs="Arial"/>
                <w:b/>
                <w:bCs/>
              </w:rPr>
            </w:pPr>
            <w:r>
              <w:rPr>
                <w:rFonts w:ascii="Arial" w:hAnsi="Arial" w:cs="Arial"/>
                <w:b/>
                <w:bCs/>
              </w:rPr>
              <w:t>Tilsette gir uttrykk for:</w:t>
            </w: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Vedvarande uvisse om eventuell endring av arbeid</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xml:space="preserve">- lite samsvar mellom arbeidsoppgåver og     </w:t>
            </w:r>
          </w:p>
          <w:p w:rsidR="000506B8" w:rsidP="00E07882">
            <w:pPr>
              <w:rPr>
                <w:rFonts w:ascii="Arial" w:hAnsi="Arial" w:cs="Arial"/>
              </w:rPr>
            </w:pPr>
            <w:r>
              <w:rPr>
                <w:rFonts w:ascii="Arial" w:hAnsi="Arial" w:cs="Arial"/>
              </w:rPr>
              <w:t xml:space="preserve">  opplæring/kompetanse</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xml:space="preserve">- at dei ikkje blir høyrde når dei ynskjer å medverke til utvikling </w:t>
            </w:r>
          </w:p>
          <w:p w:rsidR="000506B8" w:rsidP="00E07882">
            <w:pPr>
              <w:rPr>
                <w:rFonts w:ascii="Arial" w:hAnsi="Arial" w:cs="Arial"/>
              </w:rPr>
            </w:pPr>
            <w:r>
              <w:rPr>
                <w:rFonts w:ascii="Arial" w:hAnsi="Arial" w:cs="Arial"/>
              </w:rPr>
              <w:t xml:space="preserve">  av organisasjonen</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at arbeidsmengda over tid er altfor stor</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at kravet til arbeidstempo over tid er altfor høgt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frustrasjon over å få motstridande signal frå fleire leiande</w:t>
            </w:r>
          </w:p>
          <w:p w:rsidR="000506B8" w:rsidP="00E07882">
            <w:pPr>
              <w:rPr>
                <w:rFonts w:ascii="Arial" w:hAnsi="Arial" w:cs="Arial"/>
              </w:rPr>
            </w:pPr>
            <w:r>
              <w:rPr>
                <w:rFonts w:ascii="Arial" w:hAnsi="Arial" w:cs="Arial"/>
              </w:rPr>
              <w:t xml:space="preserve">  personar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vAlign w:val="center"/>
          </w:tcPr>
          <w:p w:rsidR="000506B8" w:rsidP="00E07882">
            <w:pPr>
              <w:rPr>
                <w:color w:val="000000"/>
              </w:rPr>
            </w:pPr>
          </w:p>
          <w:p w:rsidR="000506B8" w:rsidP="00E07882">
            <w:pPr>
              <w:rPr>
                <w:color w:val="000000"/>
              </w:rPr>
            </w:pPr>
            <w:r>
              <w:rPr>
                <w:color w:val="000000"/>
              </w:rPr>
              <w:t>Maskinstøy</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11" w:type="dxa"/>
          </w:tcPr>
          <w:p w:rsidR="000506B8" w:rsidP="00E07882">
            <w:r>
              <w:t>3</w:t>
            </w:r>
          </w:p>
        </w:tc>
        <w:tc>
          <w:tcPr>
            <w:tcW w:w="987"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Height w:val="488"/>
        </w:trPr>
        <w:tc>
          <w:tcPr>
            <w:tcW w:w="465" w:type="dxa"/>
          </w:tcPr>
          <w:p w:rsidR="000506B8" w:rsidP="000506B8">
            <w:pPr>
              <w:numPr>
                <w:ilvl w:val="0"/>
                <w:numId w:val="14"/>
              </w:numPr>
            </w:pPr>
          </w:p>
        </w:tc>
        <w:tc>
          <w:tcPr>
            <w:tcW w:w="5761" w:type="dxa"/>
            <w:vAlign w:val="center"/>
          </w:tcPr>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p w:rsidR="000506B8" w:rsidP="00E07882"/>
        </w:tc>
      </w:tr>
    </w:tbl>
    <w:p w:rsidR="000506B8" w:rsidP="000506B8">
      <w:r>
        <w:rPr>
          <w:b/>
          <w:bCs/>
        </w:rP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pStyle w:val="Heading1"/>
              <w:jc w:val="center"/>
              <w:rPr>
                <w:rFonts w:ascii="Arial" w:hAnsi="Arial" w:cs="Arial"/>
                <w:sz w:val="36"/>
              </w:rPr>
            </w:pPr>
          </w:p>
          <w:p w:rsidR="000506B8" w:rsidP="00E07882">
            <w:pPr>
              <w:pStyle w:val="Heading1"/>
              <w:jc w:val="center"/>
              <w:rPr>
                <w:rFonts w:ascii="Arial" w:hAnsi="Arial" w:cs="Arial"/>
                <w:sz w:val="36"/>
              </w:rPr>
            </w:pPr>
            <w:r>
              <w:rPr>
                <w:rFonts w:ascii="Arial" w:hAnsi="Arial" w:cs="Arial"/>
                <w:sz w:val="36"/>
              </w:rPr>
              <w:t>ERGONOMI</w:t>
            </w:r>
          </w:p>
          <w:p w:rsidR="000506B8" w:rsidP="00E07882">
            <w:pPr>
              <w:jc w:val="center"/>
            </w:pPr>
            <w:r>
              <w:t>(sjå forskrift nr. 531 –”Tungt og ensformig arbeid ”,</w:t>
            </w:r>
          </w:p>
          <w:p w:rsidR="000506B8" w:rsidP="00E07882">
            <w:pPr>
              <w:jc w:val="center"/>
            </w:pPr>
            <w:r>
              <w:t xml:space="preserve">             nr. 528 – ”Arbeid ved dataskjerm”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6226" w:type="dxa"/>
            <w:gridSpan w:val="2"/>
            <w:tcBorders>
              <w:top w:val="single" w:sz="12" w:space="0" w:color="auto"/>
            </w:tcBorders>
          </w:tcPr>
          <w:p w:rsidR="000506B8" w:rsidP="00E07882">
            <w:pPr>
              <w:pStyle w:val="Header"/>
              <w:rPr>
                <w:rFonts w:ascii="Arial" w:hAnsi="Arial" w:cs="Arial"/>
                <w:b/>
                <w:bCs/>
                <w:sz w:val="20"/>
              </w:rPr>
            </w:pPr>
          </w:p>
          <w:p w:rsidR="000506B8" w:rsidP="00E07882">
            <w:pPr>
              <w:pStyle w:val="Header"/>
              <w:rPr>
                <w:rFonts w:ascii="Arial" w:hAnsi="Arial" w:cs="Arial"/>
                <w:b/>
                <w:bCs/>
                <w:sz w:val="20"/>
              </w:rPr>
            </w:pPr>
            <w:r>
              <w:rPr>
                <w:rFonts w:ascii="Arial" w:hAnsi="Arial" w:cs="Arial"/>
                <w:b/>
                <w:bCs/>
                <w:sz w:val="20"/>
              </w:rPr>
              <w:t>Finst det arbeidsoppgåver på avdelinga som krev :</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pPr>
              <w:pStyle w:val="BodyText2"/>
            </w:pPr>
          </w:p>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pStyle w:val="Header"/>
              <w:numPr>
                <w:ilvl w:val="0"/>
                <w:numId w:val="15"/>
              </w:numPr>
              <w:rPr>
                <w:sz w:val="20"/>
              </w:rPr>
            </w:pPr>
          </w:p>
        </w:tc>
        <w:tc>
          <w:tcPr>
            <w:tcW w:w="5761" w:type="dxa"/>
          </w:tcPr>
          <w:p w:rsidR="000506B8" w:rsidP="00E07882">
            <w:pPr>
              <w:pStyle w:val="Header"/>
              <w:rPr>
                <w:rFonts w:ascii="Arial" w:hAnsi="Arial" w:cs="Arial"/>
                <w:sz w:val="20"/>
              </w:rPr>
            </w:pPr>
            <w:r>
              <w:rPr>
                <w:rFonts w:ascii="Arial" w:hAnsi="Arial" w:cs="Arial"/>
                <w:sz w:val="20"/>
              </w:rPr>
              <w:t xml:space="preserve">- manuell løfting/senking, eller bering over </w:t>
            </w:r>
          </w:p>
          <w:p w:rsidR="000506B8" w:rsidP="00E07882">
            <w:pPr>
              <w:pStyle w:val="Header"/>
              <w:rPr>
                <w:rFonts w:ascii="Arial" w:hAnsi="Arial" w:cs="Arial"/>
                <w:sz w:val="20"/>
              </w:rPr>
            </w:pPr>
            <w:r>
              <w:rPr>
                <w:rFonts w:ascii="Arial" w:hAnsi="Arial" w:cs="Arial"/>
                <w:sz w:val="20"/>
              </w:rPr>
              <w:t xml:space="preserve">   større avstandar?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hyppig einsformig og langvarig statisk belastning?</w:t>
            </w:r>
          </w:p>
          <w:p w:rsidR="000506B8" w:rsidP="00E07882">
            <w:pPr>
              <w:pStyle w:val="Header"/>
              <w:rPr>
                <w:rFonts w:ascii="Arial" w:hAnsi="Arial" w:cs="Arial"/>
              </w:rPr>
            </w:pPr>
            <w:r>
              <w:rPr>
                <w:rFonts w:ascii="Arial" w:hAnsi="Arial" w:cs="Arial"/>
                <w:sz w:val="20"/>
              </w:rPr>
              <w:t xml:space="preserve">  </w:t>
            </w:r>
            <w:r>
              <w:rPr>
                <w:rFonts w:ascii="Arial" w:hAnsi="Arial" w:cs="Arial"/>
              </w:rPr>
              <w:t xml:space="preserve">( til dømes dataarbeidsplass som MÅ brukast kvar dag meir </w:t>
            </w:r>
          </w:p>
          <w:p w:rsidR="000506B8" w:rsidP="00E07882">
            <w:pPr>
              <w:pStyle w:val="Header"/>
              <w:rPr>
                <w:rFonts w:ascii="Arial" w:hAnsi="Arial" w:cs="Arial"/>
                <w:sz w:val="20"/>
              </w:rPr>
            </w:pPr>
            <w:r>
              <w:rPr>
                <w:rFonts w:ascii="Arial" w:hAnsi="Arial" w:cs="Arial"/>
              </w:rPr>
              <w:t xml:space="preserve">   enn 70% av arbeidstida)</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xml:space="preserve">- arbeidstempo som vert bestemt av ein prosess </w:t>
            </w:r>
          </w:p>
          <w:p w:rsidR="000506B8" w:rsidP="00E07882">
            <w:pPr>
              <w:pStyle w:val="Header"/>
              <w:rPr>
                <w:rFonts w:ascii="Arial" w:hAnsi="Arial" w:cs="Arial"/>
                <w:sz w:val="20"/>
              </w:rPr>
            </w:pPr>
            <w:r>
              <w:rPr>
                <w:rFonts w:ascii="Arial" w:hAnsi="Arial" w:cs="Arial"/>
                <w:sz w:val="20"/>
              </w:rPr>
              <w:t xml:space="preserve">  arbeidstakar ikkje sjølv kan regulere?</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pPr>
            <w:r>
              <w:t>- jamleg belastning  av ryggen i ”bøygde og vridde” stillingar?</w:t>
            </w:r>
          </w:p>
          <w:p w:rsidR="000506B8" w:rsidP="00E07882">
            <w:pPr>
              <w:pStyle w:val="Heade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b/>
                <w:bCs/>
              </w:rPr>
            </w:pPr>
          </w:p>
          <w:p w:rsidR="000506B8" w:rsidP="00E07882">
            <w:pPr>
              <w:rPr>
                <w:b/>
                <w:bCs/>
              </w:rPr>
            </w:pPr>
            <w:r>
              <w:rPr>
                <w:rFonts w:ascii="Arial" w:hAnsi="Arial" w:cs="Arial"/>
                <w:b/>
                <w:bCs/>
              </w:rPr>
              <w:t xml:space="preserve">Meiner arbeidstakarar på avdelinga at dei ikkje har </w:t>
            </w:r>
            <w:r>
              <w:rPr>
                <w:b/>
                <w:bCs/>
              </w:rPr>
              <w: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tilstrekkeleg tid til naudsynt kvile og restitusjon?</w:t>
            </w:r>
          </w:p>
          <w:p w:rsidR="000506B8" w:rsidP="00E07882">
            <w:pPr>
              <w:pStyle w:val="Header"/>
              <w:rPr>
                <w:rFonts w:ascii="Arial" w:hAnsi="Arial" w:cs="Arial"/>
                <w:sz w:val="2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xml:space="preserve">- tilstrekkeleg plass til å utføre alle pålagde </w:t>
            </w:r>
          </w:p>
          <w:p w:rsidR="000506B8" w:rsidP="00E07882">
            <w:pPr>
              <w:pStyle w:val="Header"/>
              <w:rPr>
                <w:rFonts w:ascii="Arial" w:hAnsi="Arial" w:cs="Arial"/>
                <w:sz w:val="20"/>
              </w:rPr>
            </w:pPr>
            <w:r>
              <w:rPr>
                <w:rFonts w:ascii="Arial" w:hAnsi="Arial" w:cs="Arial"/>
                <w:sz w:val="20"/>
              </w:rPr>
              <w:t xml:space="preserve">  arbeidsoperasjonar?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naudsynte hjelpemiddel tilgjengeleg ved behov?</w:t>
            </w:r>
          </w:p>
          <w:p w:rsidR="000506B8" w:rsidP="00E07882">
            <w:pPr>
              <w:pStyle w:val="Header"/>
              <w:rPr>
                <w:rFonts w:ascii="Arial" w:hAnsi="Arial" w:cs="Arial"/>
                <w:sz w:val="2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tilstrekkeleg opplæring om ergonomisk tilpassing</w:t>
            </w:r>
          </w:p>
          <w:p w:rsidR="000506B8" w:rsidP="00E07882">
            <w:pPr>
              <w:pStyle w:val="Header"/>
              <w:rPr>
                <w:rFonts w:ascii="Arial" w:hAnsi="Arial" w:cs="Arial"/>
                <w:sz w:val="20"/>
              </w:rPr>
            </w:pPr>
            <w:r>
              <w:rPr>
                <w:rFonts w:ascii="Arial" w:hAnsi="Arial" w:cs="Arial"/>
                <w:sz w:val="20"/>
              </w:rPr>
              <w:t xml:space="preserve">  og arbeidsprinsipp?</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r>
              <w:rPr>
                <w:rFonts w:ascii="Arial" w:hAnsi="Arial" w:cs="Arial"/>
              </w:rPr>
              <w:t>- tilstrekkeleg opplæring i ergonomisk val og bruk av utstyr og</w:t>
            </w:r>
          </w:p>
          <w:p w:rsidR="000506B8" w:rsidP="00E07882">
            <w:pPr>
              <w:rPr>
                <w:rFonts w:ascii="Arial" w:hAnsi="Arial" w:cs="Arial"/>
              </w:rPr>
            </w:pPr>
            <w:r>
              <w:rPr>
                <w:rFonts w:ascii="Arial" w:hAnsi="Arial" w:cs="Arial"/>
              </w:rPr>
              <w:t xml:space="preserve">  møblar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r>
              <w:rPr>
                <w:rFonts w:ascii="Arial" w:hAnsi="Arial" w:cs="Arial"/>
              </w:rPr>
              <w:t>- dataskjerm- arbeidsplass skjerma for motlys og refleksar</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28"/>
              </w:rPr>
            </w:pPr>
            <w:r>
              <w:rPr>
                <w:rFonts w:ascii="Arial" w:hAnsi="Arial" w:cs="Arial"/>
                <w:b/>
                <w:bCs/>
                <w:sz w:val="36"/>
              </w:rPr>
              <w:t>STØY</w:t>
            </w:r>
          </w:p>
          <w:p w:rsidR="000506B8" w:rsidP="00E07882">
            <w:pPr>
              <w:jc w:val="center"/>
            </w:pPr>
            <w:r>
              <w:t>(sjå forskrift nr. 398 –”Vern mot støy på arbeidsplassen”.</w:t>
            </w:r>
          </w:p>
          <w:p w:rsidR="000506B8" w:rsidP="00E07882">
            <w:pPr>
              <w:jc w:val="center"/>
            </w:pPr>
            <w:r>
              <w:t>om du treng meir informasjon før vurderinga)</w:t>
            </w:r>
          </w:p>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r>
              <w:rPr>
                <w:rFonts w:ascii="Arial" w:hAnsi="Arial" w:cs="Arial"/>
                <w:b/>
                <w:sz w:val="18"/>
              </w:rPr>
              <w:t xml:space="preserve"> </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16"/>
              </w:numPr>
            </w:pPr>
          </w:p>
        </w:tc>
        <w:tc>
          <w:tcPr>
            <w:tcW w:w="5761" w:type="dxa"/>
            <w:tcBorders>
              <w:top w:val="single" w:sz="12" w:space="0" w:color="auto"/>
            </w:tcBorders>
          </w:tcPr>
          <w:p w:rsidR="000506B8" w:rsidP="00E07882">
            <w:pPr>
              <w:pStyle w:val="Header"/>
              <w:rPr>
                <w:rFonts w:ascii="Arial" w:hAnsi="Arial" w:cs="Arial"/>
                <w:sz w:val="20"/>
              </w:rPr>
            </w:pPr>
            <w:r>
              <w:rPr>
                <w:rFonts w:ascii="Arial" w:hAnsi="Arial" w:cs="Arial"/>
                <w:sz w:val="20"/>
              </w:rPr>
              <w:t>Arbeider tilsette med støyande maskinar og utstyr utan at det er utført ei støysonekartlegging og evt. merking av støysone?</w:t>
            </w: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RPr="00B43E4C" w:rsidP="00E07882">
            <w:pPr>
              <w:pStyle w:val="BodyText3"/>
              <w:rPr>
                <w:b/>
              </w:rPr>
            </w:pPr>
            <w:r w:rsidRPr="00B43E4C">
              <w:rPr>
                <w:b/>
              </w:rP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r>
              <w:rPr>
                <w:rFonts w:ascii="Arial" w:hAnsi="Arial" w:cs="Arial"/>
              </w:rPr>
              <w:t>Arbeider tilsette i støysone utan å ha fått tilbod om høyrslekontroll?</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r>
              <w:rPr>
                <w:rFonts w:ascii="Arial" w:hAnsi="Arial" w:cs="Arial"/>
              </w:rPr>
              <w:t>Arbeider tilsette i støysone utan å bruke høyrslevern?</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1</w:t>
            </w:r>
          </w:p>
        </w:tc>
        <w:tc>
          <w:tcPr>
            <w:tcW w:w="899" w:type="dxa"/>
          </w:tcPr>
          <w:p w:rsidR="000506B8" w:rsidP="00E07882">
            <w:r>
              <w:t>2</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color w:val="000000"/>
              </w:rPr>
            </w:pPr>
            <w:r>
              <w:rPr>
                <w:rFonts w:ascii="Arial" w:hAnsi="Arial" w:cs="Arial"/>
              </w:rPr>
              <w:t>Arbeider tilsette i s</w:t>
            </w:r>
            <w:r>
              <w:rPr>
                <w:rFonts w:ascii="Arial" w:hAnsi="Arial" w:cs="Arial"/>
                <w:color w:val="000000"/>
              </w:rPr>
              <w:t>jenerande støy frå elevar/personell?</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1</w:t>
            </w:r>
          </w:p>
        </w:tc>
        <w:tc>
          <w:tcPr>
            <w:tcW w:w="899" w:type="dxa"/>
          </w:tcPr>
          <w:p w:rsidR="000506B8" w:rsidP="00E07882">
            <w:r>
              <w:t>2</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color w:val="000000"/>
              </w:rPr>
            </w:pPr>
            <w:r>
              <w:rPr>
                <w:rFonts w:ascii="Arial" w:hAnsi="Arial" w:cs="Arial"/>
                <w:color w:val="000000"/>
              </w:rPr>
              <w:t>Er tilsette plaga av ytre støy?</w:t>
            </w:r>
          </w:p>
          <w:p w:rsidR="000506B8" w:rsidP="00E07882">
            <w:pPr>
              <w:rPr>
                <w:rFonts w:ascii="Arial" w:hAnsi="Arial" w:cs="Arial"/>
              </w:rPr>
            </w:pPr>
            <w:r>
              <w:rPr>
                <w:rFonts w:ascii="Arial" w:hAnsi="Arial" w:cs="Arial"/>
                <w:color w:val="000000"/>
              </w:rPr>
              <w:t>(Støy utanfor eige arbeidsområde)</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2</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color w:val="000000"/>
              </w:rPr>
            </w:pPr>
            <w:r>
              <w:rPr>
                <w:rFonts w:ascii="Arial" w:hAnsi="Arial" w:cs="Arial"/>
                <w:color w:val="000000"/>
              </w:rPr>
              <w:t>Oppstår det ubehageleg etterklang i romma?</w:t>
            </w:r>
          </w:p>
          <w:p w:rsidR="000506B8" w:rsidP="00E07882">
            <w:pPr>
              <w:pStyle w:val="BodyText"/>
              <w:rPr>
                <w:rFonts w:ascii="Arial" w:hAnsi="Arial" w:cs="Arial"/>
                <w:lang w:val="nn-NO"/>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color w:val="000000"/>
                <w:sz w:val="36"/>
              </w:rPr>
            </w:pPr>
          </w:p>
          <w:p w:rsidR="000506B8" w:rsidP="00E07882">
            <w:pPr>
              <w:jc w:val="center"/>
              <w:rPr>
                <w:rFonts w:ascii="Arial" w:hAnsi="Arial" w:cs="Arial"/>
                <w:b/>
                <w:bCs/>
                <w:color w:val="000000"/>
                <w:sz w:val="36"/>
              </w:rPr>
            </w:pPr>
          </w:p>
          <w:p w:rsidR="000506B8" w:rsidP="00E07882">
            <w:pPr>
              <w:jc w:val="center"/>
              <w:rPr>
                <w:rFonts w:ascii="Arial" w:hAnsi="Arial" w:cs="Arial"/>
                <w:b/>
                <w:bCs/>
                <w:color w:val="000000"/>
                <w:sz w:val="36"/>
              </w:rPr>
            </w:pPr>
            <w:r>
              <w:rPr>
                <w:rFonts w:ascii="Arial" w:hAnsi="Arial" w:cs="Arial"/>
                <w:b/>
                <w:bCs/>
                <w:color w:val="000000"/>
                <w:sz w:val="36"/>
              </w:rPr>
              <w:t>YTRE MILJØ</w:t>
            </w:r>
          </w:p>
          <w:p w:rsidR="000506B8" w:rsidP="00E07882">
            <w:pPr>
              <w:jc w:val="center"/>
            </w:pPr>
            <w:r>
              <w:t xml:space="preserve">(sjå – ”Forurensningsloven”,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12"/>
              </w:numPr>
            </w:pPr>
          </w:p>
        </w:tc>
        <w:tc>
          <w:tcPr>
            <w:tcW w:w="5761" w:type="dxa"/>
            <w:tcBorders>
              <w:top w:val="single" w:sz="12" w:space="0" w:color="auto"/>
            </w:tcBorders>
          </w:tcPr>
          <w:p w:rsidR="000506B8" w:rsidP="00E07882">
            <w:pPr>
              <w:pStyle w:val="Header"/>
              <w:rPr>
                <w:rFonts w:ascii="Arial" w:hAnsi="Arial" w:cs="Arial"/>
                <w:sz w:val="20"/>
              </w:rPr>
            </w:pPr>
            <w:r>
              <w:rPr>
                <w:rFonts w:ascii="Arial" w:hAnsi="Arial" w:cs="Arial"/>
                <w:sz w:val="20"/>
              </w:rPr>
              <w:t>Kan arbeidet føre til utslepp som skadar luft, jord eller vatn?</w:t>
            </w:r>
          </w:p>
          <w:p w:rsidR="000506B8" w:rsidP="00E07882">
            <w:pPr>
              <w:pStyle w:val="Header"/>
              <w:rPr>
                <w:rFonts w:ascii="Arial" w:hAnsi="Arial" w:cs="Arial"/>
                <w:sz w:val="20"/>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RPr="00ED65D3" w:rsidP="00E07882">
            <w:pPr>
              <w:pStyle w:val="BodyText3"/>
              <w:rPr>
                <w:b/>
                <w:sz w:val="22"/>
                <w:szCs w:val="22"/>
              </w:rPr>
            </w:pPr>
            <w:r w:rsidRPr="00ED65D3">
              <w:rPr>
                <w:b/>
                <w:sz w:val="22"/>
                <w:szCs w:val="22"/>
              </w:rPr>
              <w:t>2</w:t>
            </w:r>
          </w:p>
        </w:tc>
        <w:tc>
          <w:tcPr>
            <w:tcW w:w="899"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r>
              <w:rPr>
                <w:rFonts w:ascii="Arial" w:hAnsi="Arial" w:cs="Arial"/>
              </w:rPr>
              <w:t>Kan arbeidet føre til unødige mengder avfall?</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pPr>
              <w:pStyle w:val="Header"/>
            </w:pPr>
            <w:r>
              <w:t>3</w:t>
            </w:r>
          </w:p>
        </w:tc>
        <w:tc>
          <w:tcPr>
            <w:tcW w:w="899" w:type="dxa"/>
          </w:tcPr>
          <w:p w:rsidR="000506B8" w:rsidP="00E07882">
            <w: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r>
              <w:rPr>
                <w:rFonts w:ascii="Arial" w:hAnsi="Arial" w:cs="Arial"/>
              </w:rPr>
              <w:t>Produserer arbeidet avfall som ikkje kan gå til resirkulering?</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del w:id="2" w:author="IT" w:date="2007-07-27T14:16:00Z">
        <w:r>
          <w:br w:type="page"/>
        </w:r>
      </w:del>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tabs>
                <w:tab w:val="left" w:pos="1197"/>
              </w:tabs>
              <w:jc w:val="center"/>
              <w:rPr>
                <w:rFonts w:ascii="Arial" w:hAnsi="Arial" w:cs="Arial"/>
                <w:b/>
                <w:bCs/>
                <w:sz w:val="36"/>
              </w:rPr>
            </w:pPr>
          </w:p>
          <w:p w:rsidR="000506B8" w:rsidP="00E07882">
            <w:pPr>
              <w:jc w:val="center"/>
              <w:rPr>
                <w:rFonts w:ascii="Arial" w:hAnsi="Arial" w:cs="Arial"/>
                <w:b/>
                <w:bCs/>
                <w:sz w:val="36"/>
              </w:rPr>
            </w:pPr>
          </w:p>
          <w:p w:rsidR="000506B8" w:rsidP="00E07882">
            <w:pPr>
              <w:ind w:left="-342"/>
              <w:jc w:val="center"/>
              <w:rPr>
                <w:rFonts w:ascii="Arial" w:hAnsi="Arial" w:cs="Arial"/>
                <w:b/>
                <w:bCs/>
                <w:sz w:val="36"/>
              </w:rPr>
            </w:pPr>
            <w:r>
              <w:rPr>
                <w:rFonts w:ascii="Arial" w:hAnsi="Arial" w:cs="Arial"/>
                <w:b/>
                <w:bCs/>
                <w:sz w:val="36"/>
              </w:rPr>
              <w:t xml:space="preserve">MASKINER  </w:t>
            </w:r>
          </w:p>
          <w:p w:rsidR="000506B8" w:rsidP="00E07882">
            <w:pPr>
              <w:jc w:val="center"/>
            </w:pPr>
            <w:r>
              <w:t xml:space="preserve">(sjå forskrift nr. 555 – ”Bruk av arbeidsutstyr”.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bottom w:val="single" w:sz="4" w:space="0" w:color="auto"/>
            </w:tcBorders>
          </w:tcPr>
          <w:p w:rsidR="000506B8" w:rsidP="000506B8">
            <w:pPr>
              <w:numPr>
                <w:ilvl w:val="0"/>
                <w:numId w:val="17"/>
              </w:numPr>
            </w:pPr>
          </w:p>
        </w:tc>
        <w:tc>
          <w:tcPr>
            <w:tcW w:w="5761" w:type="dxa"/>
            <w:tcBorders>
              <w:top w:val="single" w:sz="12" w:space="0" w:color="auto"/>
              <w:bottom w:val="single" w:sz="4" w:space="0" w:color="auto"/>
            </w:tcBorders>
            <w:vAlign w:val="center"/>
          </w:tcPr>
          <w:p w:rsidR="000506B8" w:rsidP="00E07882">
            <w:pPr>
              <w:rPr>
                <w:rFonts w:ascii="Arial" w:hAnsi="Arial" w:cs="Arial"/>
                <w:color w:val="000000"/>
              </w:rPr>
            </w:pPr>
            <w:r>
              <w:rPr>
                <w:rFonts w:ascii="Arial" w:hAnsi="Arial" w:cs="Arial"/>
                <w:color w:val="000000"/>
              </w:rPr>
              <w:t>Blir det nytta maskinar utan naudstopp?</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RPr="00ED65D3" w:rsidP="00E07882">
            <w:pPr>
              <w:pStyle w:val="BodyText3"/>
              <w:rPr>
                <w:b/>
                <w:sz w:val="22"/>
                <w:szCs w:val="22"/>
              </w:rPr>
            </w:pPr>
            <w:r w:rsidRPr="00ED65D3">
              <w:rPr>
                <w:b/>
                <w:sz w:val="22"/>
                <w:szCs w:val="22"/>
              </w:rP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Borders>
              <w:top w:val="single" w:sz="4" w:space="0" w:color="auto"/>
            </w:tcBorders>
          </w:tcPr>
          <w:p w:rsidR="000506B8" w:rsidP="000506B8">
            <w:pPr>
              <w:numPr>
                <w:ilvl w:val="0"/>
                <w:numId w:val="17"/>
              </w:numPr>
            </w:pPr>
          </w:p>
        </w:tc>
        <w:tc>
          <w:tcPr>
            <w:tcW w:w="5761" w:type="dxa"/>
            <w:tcBorders>
              <w:top w:val="single" w:sz="4" w:space="0" w:color="auto"/>
            </w:tcBorders>
            <w:vAlign w:val="center"/>
          </w:tcPr>
          <w:p w:rsidR="000506B8" w:rsidP="00E07882">
            <w:pPr>
              <w:rPr>
                <w:rFonts w:ascii="Arial" w:hAnsi="Arial" w:cs="Arial"/>
                <w:color w:val="000000"/>
              </w:rPr>
            </w:pPr>
            <w:r>
              <w:rPr>
                <w:rFonts w:ascii="Arial" w:hAnsi="Arial" w:cs="Arial"/>
                <w:color w:val="000000"/>
              </w:rPr>
              <w:t>Blir det nytta maskinar utan nullspenningsvern?</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r>
              <w:rPr>
                <w:color w:val="000000"/>
              </w:rPr>
              <w:t>?</w:t>
            </w:r>
          </w:p>
        </w:tc>
        <w:tc>
          <w:tcPr>
            <w:tcW w:w="899" w:type="dxa"/>
          </w:tcPr>
          <w:p w:rsidR="000506B8" w:rsidP="00E07882">
            <w:r>
              <w:t>?</w:t>
            </w:r>
          </w:p>
        </w:tc>
        <w:tc>
          <w:tcPr>
            <w:tcW w:w="899" w:type="dxa"/>
          </w:tcPr>
          <w:p w:rsidR="000506B8" w:rsidRPr="00EF73E4" w:rsidP="00E07882">
            <w:pPr>
              <w:pStyle w:val="BodyText3"/>
              <w:rPr>
                <w:b/>
                <w:sz w:val="22"/>
                <w:szCs w:val="22"/>
              </w:rPr>
            </w:pPr>
            <w:r w:rsidRPr="00EF73E4">
              <w:rPr>
                <w:b/>
                <w:sz w:val="22"/>
                <w:szCs w:val="22"/>
              </w:rPr>
              <w:t>?</w:t>
            </w:r>
          </w:p>
        </w:tc>
        <w:tc>
          <w:tcPr>
            <w:tcW w:w="899" w:type="dxa"/>
          </w:tcPr>
          <w:p w:rsidR="000506B8" w:rsidP="00E07882">
            <w:r>
              <w:t>?</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utan overspenningsvern?</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r>
              <w:rPr>
                <w:color w:val="000000"/>
              </w:rPr>
              <w:t>?</w:t>
            </w:r>
          </w:p>
        </w:tc>
        <w:tc>
          <w:tcPr>
            <w:tcW w:w="899" w:type="dxa"/>
          </w:tcPr>
          <w:p w:rsidR="000506B8" w:rsidP="00E07882">
            <w:r>
              <w:t>?</w:t>
            </w:r>
          </w:p>
        </w:tc>
        <w:tc>
          <w:tcPr>
            <w:tcW w:w="899" w:type="dxa"/>
          </w:tcPr>
          <w:p w:rsidR="000506B8" w:rsidP="00E07882">
            <w:r>
              <w:t>?</w:t>
            </w:r>
          </w:p>
        </w:tc>
        <w:tc>
          <w:tcPr>
            <w:tcW w:w="899" w:type="dxa"/>
          </w:tcPr>
          <w:p w:rsidR="000506B8" w:rsidP="00E07882">
            <w:r>
              <w:t>?</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 xml:space="preserve">Blir det nytta maskinar utan å ha fått opplæring? </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4</w:t>
            </w:r>
          </w:p>
        </w:tc>
        <w:tc>
          <w:tcPr>
            <w:tcW w:w="899" w:type="dxa"/>
          </w:tcPr>
          <w:p w:rsidR="000506B8" w:rsidP="00E07882">
            <w:r>
              <w:t>12</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utan at påbudt verneutstyr blir nytta?</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som ikkje har naudsynt godkjenning?</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der arbeidsoperasjonane ikkje er blitt risikovurderte?</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4</w:t>
            </w:r>
          </w:p>
        </w:tc>
        <w:tc>
          <w:tcPr>
            <w:tcW w:w="899" w:type="dxa"/>
          </w:tcPr>
          <w:p w:rsidR="000506B8" w:rsidP="00E07882">
            <w:r>
              <w:t>8</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r>
              <w:rPr>
                <w:rFonts w:ascii="Arial" w:hAnsi="Arial" w:cs="Arial"/>
                <w:b/>
                <w:bCs/>
                <w:sz w:val="36"/>
              </w:rPr>
              <w:t>BRANNVERN</w:t>
            </w:r>
          </w:p>
          <w:p w:rsidR="000506B8" w:rsidP="00E07882">
            <w:pPr>
              <w:jc w:val="center"/>
            </w:pPr>
            <w:r>
              <w:t>(sjå forskrift - ”</w:t>
            </w:r>
            <w:r>
              <w:rPr>
                <w:color w:val="000000"/>
                <w:szCs w:val="15"/>
              </w:rPr>
              <w:t>Forskrift om brannforebyggende tiltak og tilsyn”,</w:t>
            </w:r>
            <w:r>
              <w:t xml:space="preserve">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18"/>
              </w:numPr>
            </w:pPr>
          </w:p>
        </w:tc>
        <w:tc>
          <w:tcPr>
            <w:tcW w:w="5761" w:type="dxa"/>
            <w:tcBorders>
              <w:top w:val="single" w:sz="12" w:space="0" w:color="auto"/>
            </w:tcBorders>
            <w:vAlign w:val="center"/>
          </w:tcPr>
          <w:p w:rsidR="000506B8" w:rsidP="00E07882">
            <w:pPr>
              <w:rPr>
                <w:rFonts w:ascii="Arial" w:hAnsi="Arial" w:cs="Arial"/>
                <w:color w:val="000000"/>
              </w:rPr>
            </w:pPr>
            <w:r>
              <w:rPr>
                <w:rFonts w:ascii="Arial" w:hAnsi="Arial" w:cs="Arial"/>
                <w:color w:val="000000"/>
              </w:rPr>
              <w:t>Skjer det brot på plikta til godkjent merking av rømningsvegar?</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4</w:t>
            </w:r>
          </w:p>
        </w:tc>
        <w:tc>
          <w:tcPr>
            <w:tcW w:w="899" w:type="dxa"/>
          </w:tcPr>
          <w:p w:rsidR="000506B8" w:rsidRPr="009718C8" w:rsidP="00E07882">
            <w:pPr>
              <w:pStyle w:val="BodyText3"/>
              <w:rPr>
                <w:b/>
                <w:sz w:val="22"/>
                <w:szCs w:val="22"/>
              </w:rPr>
            </w:pPr>
            <w:r w:rsidRPr="009718C8">
              <w:rPr>
                <w:b/>
                <w:sz w:val="22"/>
                <w:szCs w:val="22"/>
              </w:rPr>
              <w:t>4</w:t>
            </w:r>
          </w:p>
        </w:tc>
        <w:tc>
          <w:tcPr>
            <w:tcW w:w="899" w:type="dxa"/>
          </w:tcPr>
          <w:p w:rsidR="000506B8" w:rsidP="00E07882">
            <w:r>
              <w:t>16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Hender det at rømingsvegar ikkje har fri ferdsel ?</w:t>
            </w:r>
          </w:p>
          <w:p w:rsidR="000506B8" w:rsidP="00E07882">
            <w:pPr>
              <w:rPr>
                <w:rFonts w:ascii="Arial" w:hAnsi="Arial" w:cs="Arial"/>
                <w:color w:val="000000"/>
              </w:rPr>
            </w:pPr>
            <w:r>
              <w:rPr>
                <w:rFonts w:ascii="Arial" w:hAnsi="Arial" w:cs="Arial"/>
                <w:color w:val="000000"/>
              </w:rPr>
              <w:t xml:space="preserve"> </w:t>
            </w:r>
          </w:p>
        </w:tc>
        <w:tc>
          <w:tcPr>
            <w:tcW w:w="342" w:type="dxa"/>
            <w:shd w:val="clear" w:color="auto" w:fill="E6E6E6"/>
            <w:vAlign w:val="center"/>
          </w:tcPr>
          <w:p w:rsidR="000506B8" w:rsidP="00E07882">
            <w:pPr>
              <w:rPr>
                <w:color w:val="000000"/>
              </w:rPr>
            </w:pPr>
          </w:p>
        </w:tc>
        <w:tc>
          <w:tcPr>
            <w:tcW w:w="899" w:type="dxa"/>
          </w:tcPr>
          <w:p w:rsidR="000506B8" w:rsidP="00E07882">
            <w:r>
              <w:t>4</w:t>
            </w:r>
          </w:p>
        </w:tc>
        <w:tc>
          <w:tcPr>
            <w:tcW w:w="899" w:type="dxa"/>
          </w:tcPr>
          <w:p w:rsidR="000506B8" w:rsidP="00E07882">
            <w:r>
              <w:t>4</w:t>
            </w:r>
          </w:p>
        </w:tc>
        <w:tc>
          <w:tcPr>
            <w:tcW w:w="899" w:type="dxa"/>
          </w:tcPr>
          <w:p w:rsidR="000506B8" w:rsidP="00E07882">
            <w:r>
              <w:t>16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Arbeider tilsette i områder som ikkje har brannutstyr tilgjengeleg?</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Hender det at brannutstyr blir kjøpt inn utan at oversiktskart blir oppdatert?</w:t>
            </w:r>
          </w:p>
        </w:tc>
        <w:tc>
          <w:tcPr>
            <w:tcW w:w="342" w:type="dxa"/>
            <w:shd w:val="clear" w:color="auto" w:fill="E6E6E6"/>
            <w:vAlign w:val="center"/>
          </w:tcPr>
          <w:p w:rsidR="000506B8" w:rsidP="00E07882">
            <w:pPr>
              <w:rPr>
                <w:color w:val="000000"/>
              </w:rPr>
            </w:pPr>
          </w:p>
        </w:tc>
        <w:tc>
          <w:tcPr>
            <w:tcW w:w="899" w:type="dxa"/>
          </w:tcPr>
          <w:p w:rsidR="000506B8" w:rsidP="00E07882">
            <w:r>
              <w:t>4</w:t>
            </w:r>
          </w:p>
        </w:tc>
        <w:tc>
          <w:tcPr>
            <w:tcW w:w="899" w:type="dxa"/>
          </w:tcPr>
          <w:p w:rsidR="000506B8" w:rsidP="00E07882">
            <w:r>
              <w:t>4</w:t>
            </w:r>
          </w:p>
        </w:tc>
        <w:tc>
          <w:tcPr>
            <w:tcW w:w="899" w:type="dxa"/>
          </w:tcPr>
          <w:p w:rsidR="000506B8" w:rsidP="00E07882">
            <w:r>
              <w:t>16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Hender det at servicar til brannutstyr ikkje blir følgde?</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Finst det avdelingar (tilsette) som ikkje tek del i/ utførar evakueringsøvingar?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Finnes det avdelingar som ikkje har peikt ut brannansvarleg?</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3</w:t>
            </w:r>
          </w:p>
        </w:tc>
        <w:tc>
          <w:tcPr>
            <w:tcW w:w="899" w:type="dxa"/>
          </w:tcPr>
          <w:p w:rsidR="000506B8" w:rsidP="00E07882">
            <w:r>
              <w:t>9</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color w:val="000000"/>
                <w:sz w:val="36"/>
              </w:rPr>
            </w:pPr>
            <w:r>
              <w:rPr>
                <w:rFonts w:ascii="Arial" w:hAnsi="Arial" w:cs="Arial"/>
                <w:b/>
                <w:bCs/>
                <w:color w:val="000000"/>
                <w:sz w:val="36"/>
              </w:rPr>
              <w:t>SMITTEVERN</w:t>
            </w:r>
          </w:p>
          <w:p w:rsidR="000506B8" w:rsidP="00E07882">
            <w:pPr>
              <w:jc w:val="center"/>
            </w:pPr>
            <w:r>
              <w:t xml:space="preserve">(sjå forskrift nr. </w:t>
            </w:r>
            <w:smartTag w:uri="urn:schemas-microsoft-com:office:smarttags" w:element="metricconverter">
              <w:smartTagPr>
                <w:attr w:name="ProductID" w:val="550 ”"/>
              </w:smartTagPr>
              <w:r>
                <w:t>550 ”</w:t>
              </w:r>
            </w:smartTag>
            <w:r>
              <w:rPr>
                <w:rFonts w:ascii="Arial" w:hAnsi="Arial" w:cs="Arial"/>
                <w:sz w:val="30"/>
                <w:szCs w:val="30"/>
              </w:rPr>
              <w:t xml:space="preserve"> </w:t>
            </w:r>
            <w:r>
              <w:rPr>
                <w:szCs w:val="30"/>
              </w:rPr>
              <w:t>forskrift om biologiske faktorar”,</w:t>
            </w:r>
          </w:p>
          <w:p w:rsidR="000506B8" w:rsidP="00E07882">
            <w:pPr>
              <w:jc w:val="center"/>
              <w:rPr>
                <w:b/>
                <w:bCs/>
                <w:sz w:val="24"/>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Pr>
          <w:p w:rsidR="000506B8" w:rsidP="000506B8">
            <w:pPr>
              <w:pStyle w:val="Header"/>
              <w:numPr>
                <w:ilvl w:val="0"/>
                <w:numId w:val="19"/>
              </w:numPr>
              <w:rPr>
                <w:sz w:val="20"/>
              </w:rPr>
            </w:pPr>
          </w:p>
        </w:tc>
        <w:tc>
          <w:tcPr>
            <w:tcW w:w="5761" w:type="dxa"/>
          </w:tcPr>
          <w:p w:rsidR="000506B8" w:rsidP="00E07882">
            <w:pPr>
              <w:rPr>
                <w:rFonts w:ascii="Arial" w:hAnsi="Arial" w:cs="Arial"/>
              </w:rPr>
            </w:pPr>
            <w:r>
              <w:rPr>
                <w:rFonts w:ascii="Arial" w:hAnsi="Arial" w:cs="Arial"/>
              </w:rPr>
              <w:t xml:space="preserve">Er ikkje prosedyre for handtering av blodsmitteuhell kjent for dei som arbeider med potensielt smittefarlege arbeidsoperasjonar? </w:t>
            </w: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3</w:t>
            </w:r>
          </w:p>
        </w:tc>
        <w:tc>
          <w:tcPr>
            <w:tcW w:w="899" w:type="dxa"/>
          </w:tcPr>
          <w:p w:rsidR="000506B8" w:rsidP="00E07882">
            <w:r>
              <w:t>9</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r>
              <w:rPr>
                <w:rFonts w:ascii="Arial" w:hAnsi="Arial" w:cs="Arial"/>
              </w:rPr>
              <w:t>Finst det tilsette som arbeider med hepatitt-B smitteberande pasientar/elevar/avfall utan å ha fått tilbod om vaksine?</w:t>
            </w: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3</w:t>
            </w:r>
          </w:p>
        </w:tc>
        <w:tc>
          <w:tcPr>
            <w:tcW w:w="899" w:type="dxa"/>
          </w:tcPr>
          <w:p w:rsidR="000506B8" w:rsidP="00E07882">
            <w:r>
              <w:t>9</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r>
              <w:rPr>
                <w:rFonts w:ascii="Arial" w:hAnsi="Arial" w:cs="Arial"/>
              </w:rPr>
              <w:t>Arbeider tilsette med husdyrgjødsel eller jord utan oppdatert stivkrampevaksine? (kvart 10. år)</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r>
              <w:rPr>
                <w:rFonts w:ascii="Arial" w:hAnsi="Arial" w:cs="Arial"/>
              </w:rPr>
              <w:t>Vert det brukt varmvassanlegg /vassforstøvaranlegg som ikkje er vurdert i forhold til Legionella smitte?</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r>
              <w:rPr>
                <w:rFonts w:ascii="Arial" w:hAnsi="Arial" w:cs="Arial"/>
                <w:b/>
                <w:bCs/>
                <w:sz w:val="36"/>
              </w:rPr>
              <w:t>MEDIKAMENT-</w:t>
            </w:r>
          </w:p>
          <w:p w:rsidR="000506B8" w:rsidP="00E07882">
            <w:pPr>
              <w:jc w:val="center"/>
              <w:rPr>
                <w:rFonts w:ascii="Arial" w:hAnsi="Arial" w:cs="Arial"/>
                <w:b/>
                <w:bCs/>
                <w:sz w:val="36"/>
              </w:rPr>
            </w:pPr>
            <w:r>
              <w:rPr>
                <w:rFonts w:ascii="Arial" w:hAnsi="Arial" w:cs="Arial"/>
                <w:b/>
                <w:bCs/>
                <w:sz w:val="36"/>
              </w:rPr>
              <w:t>HANDTERING</w:t>
            </w:r>
          </w:p>
          <w:p w:rsidR="000506B8" w:rsidP="00E07882">
            <w:pPr>
              <w:jc w:val="center"/>
            </w:pPr>
            <w:r>
              <w:t>(sjå prosedyre ”Medikamenthandtering i skolane” på ”www.hordaland.no/hmt-handbok”</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20"/>
              </w:numPr>
            </w:pPr>
          </w:p>
        </w:tc>
        <w:tc>
          <w:tcPr>
            <w:tcW w:w="5761" w:type="dxa"/>
            <w:tcBorders>
              <w:top w:val="single" w:sz="12" w:space="0" w:color="auto"/>
            </w:tcBorders>
          </w:tcPr>
          <w:p w:rsidR="000506B8" w:rsidP="00E07882">
            <w:pPr>
              <w:rPr>
                <w:rFonts w:ascii="Arial" w:hAnsi="Arial" w:cs="Arial"/>
              </w:rPr>
            </w:pPr>
            <w:r>
              <w:rPr>
                <w:rFonts w:ascii="Arial" w:hAnsi="Arial" w:cs="Arial"/>
              </w:rPr>
              <w:t>Vert medikament oppbevart slik at uvedkomande kan få tilgang til dei?</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pPr>
              <w:pStyle w:val="BodyText3"/>
            </w:pPr>
          </w:p>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r>
              <w:rPr>
                <w:rFonts w:ascii="Arial" w:hAnsi="Arial" w:cs="Arial"/>
              </w:rPr>
              <w:t>Administrerer tilsette medikament utan naudsynt opplæring?</w:t>
            </w:r>
          </w:p>
          <w:p w:rsidR="000506B8" w:rsidP="00E07882">
            <w:pPr>
              <w:rPr>
                <w:rFonts w:ascii="Arial" w:hAnsi="Arial" w:cs="Arial"/>
              </w:rPr>
            </w:pP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b/>
                <w:bCs/>
              </w:rPr>
            </w:pPr>
            <w:r>
              <w:rPr>
                <w:rFonts w:ascii="Arial" w:hAnsi="Arial" w:cs="Arial"/>
                <w:b/>
                <w:bCs/>
              </w:rPr>
              <w:t>For skole:</w:t>
            </w:r>
          </w:p>
          <w:p w:rsidR="000506B8" w:rsidP="00E07882">
            <w:pPr>
              <w:rPr>
                <w:rFonts w:ascii="Arial" w:hAnsi="Arial" w:cs="Arial"/>
              </w:rPr>
            </w:pPr>
            <w:r>
              <w:rPr>
                <w:rFonts w:ascii="Arial" w:hAnsi="Arial" w:cs="Arial"/>
              </w:rPr>
              <w:t xml:space="preserve">Administrerer eininga medikament til elevar utan skriftleg avtale om Medisinering? </w:t>
            </w:r>
          </w:p>
          <w:p w:rsidR="000506B8" w:rsidP="00E07882">
            <w:pPr>
              <w:rPr>
                <w:rFonts w:ascii="Arial" w:hAnsi="Arial" w:cs="Arial"/>
              </w:rPr>
            </w:pPr>
            <w:r>
              <w:rPr>
                <w:rFonts w:ascii="Arial" w:hAnsi="Arial" w:cs="Arial"/>
              </w:rPr>
              <w:t xml:space="preserve">(Jf. prosedyre for medikamenthandtering </w:t>
            </w:r>
            <w:r w:rsidR="002B14B7">
              <w:rPr>
                <w:rFonts w:ascii="Arial" w:hAnsi="Arial" w:cs="Arial"/>
              </w:rPr>
              <w:t>VLFK</w:t>
            </w:r>
            <w:r>
              <w:rPr>
                <w:rFonts w:ascii="Arial" w:hAnsi="Arial" w:cs="Arial"/>
              </w:rPr>
              <w:t>)</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2</w:t>
            </w:r>
          </w:p>
        </w:tc>
        <w:tc>
          <w:tcPr>
            <w:tcW w:w="899"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b/>
                <w:bCs/>
              </w:rPr>
            </w:pPr>
            <w:r>
              <w:rPr>
                <w:rFonts w:ascii="Arial" w:hAnsi="Arial" w:cs="Arial"/>
                <w:b/>
                <w:bCs/>
                <w:color w:val="000000"/>
                <w:sz w:val="36"/>
              </w:rPr>
              <w:t>INNEKLIMA</w:t>
            </w:r>
            <w:r>
              <w:rPr>
                <w:b/>
                <w:bCs/>
              </w:rPr>
              <w:t xml:space="preserve"> </w:t>
            </w:r>
          </w:p>
          <w:p w:rsidR="000506B8" w:rsidP="00E07882">
            <w:pPr>
              <w:autoSpaceDE w:val="0"/>
              <w:autoSpaceDN w:val="0"/>
              <w:adjustRightInd w:val="0"/>
              <w:jc w:val="center"/>
              <w:rPr>
                <w:szCs w:val="62"/>
              </w:rPr>
            </w:pPr>
            <w:r>
              <w:t>(sjå – ”</w:t>
            </w:r>
            <w:r>
              <w:rPr>
                <w:szCs w:val="62"/>
              </w:rPr>
              <w:t>Veileder til forskrift om miljørettet</w:t>
            </w:r>
          </w:p>
          <w:p w:rsidR="000506B8" w:rsidP="00E07882">
            <w:pPr>
              <w:autoSpaceDE w:val="0"/>
              <w:autoSpaceDN w:val="0"/>
              <w:adjustRightInd w:val="0"/>
              <w:jc w:val="center"/>
              <w:rPr>
                <w:rFonts w:ascii="CaslonFiveForty-Italic" w:hAnsi="CaslonFiveForty-Italic"/>
              </w:rPr>
            </w:pPr>
            <w:r>
              <w:rPr>
                <w:szCs w:val="62"/>
              </w:rPr>
              <w:t>helsevern i barnehager og skoler m.v.”,</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6226" w:type="dxa"/>
            <w:gridSpan w:val="2"/>
            <w:tcBorders>
              <w:top w:val="single" w:sz="12" w:space="0" w:color="auto"/>
            </w:tcBorders>
          </w:tcPr>
          <w:p w:rsidR="000506B8" w:rsidP="00E07882">
            <w:pPr>
              <w:rPr>
                <w:rFonts w:ascii="Arial" w:hAnsi="Arial" w:cs="Arial"/>
                <w:b/>
                <w:bCs/>
                <w:color w:val="000000"/>
              </w:rPr>
            </w:pPr>
          </w:p>
          <w:p w:rsidR="000506B8" w:rsidP="00E07882">
            <w:pPr>
              <w:rPr>
                <w:rFonts w:ascii="Arial" w:hAnsi="Arial" w:cs="Arial"/>
              </w:rPr>
            </w:pPr>
            <w:r>
              <w:rPr>
                <w:rFonts w:ascii="Arial" w:hAnsi="Arial" w:cs="Arial"/>
                <w:b/>
                <w:bCs/>
              </w:rPr>
              <w:t>Kan følgjande skje:</w:t>
            </w:r>
          </w:p>
          <w:p w:rsidR="000506B8" w:rsidP="00E07882">
            <w:pPr>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pStyle w:val="BodyText3"/>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Innetemperatur over 26 grader</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tabs>
                <w:tab w:val="left" w:pos="956"/>
              </w:tabs>
              <w:rPr>
                <w:rFonts w:ascii="Arial" w:hAnsi="Arial" w:cs="Arial"/>
                <w:color w:val="000000"/>
              </w:rPr>
            </w:pPr>
            <w:r>
              <w:rPr>
                <w:rFonts w:ascii="Arial" w:hAnsi="Arial" w:cs="Arial"/>
                <w:color w:val="000000"/>
              </w:rPr>
              <w:t>Innetemperatur under 19 grader</w:t>
            </w:r>
          </w:p>
          <w:p w:rsidR="000506B8" w:rsidP="00E07882">
            <w:pPr>
              <w:tabs>
                <w:tab w:val="left" w:pos="956"/>
              </w:tabs>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3</w:t>
            </w:r>
          </w:p>
        </w:tc>
        <w:tc>
          <w:tcPr>
            <w:tcW w:w="899" w:type="dxa"/>
          </w:tcPr>
          <w:p w:rsidR="000506B8" w:rsidP="00E07882">
            <w:pPr>
              <w:ind w:left="1004" w:hanging="360"/>
            </w:pPr>
            <w:r>
              <w:t>2</w:t>
            </w:r>
          </w:p>
        </w:tc>
        <w:tc>
          <w:tcPr>
            <w:tcW w:w="899" w:type="dxa"/>
          </w:tcPr>
          <w:p w:rsidR="000506B8" w:rsidP="00E07882">
            <w:pPr>
              <w:ind w:left="1004" w:hanging="360"/>
            </w:pPr>
            <w:r>
              <w:t>6</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Lufta kjennest dårleg/ tørr</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Lufta har sterke lukter</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Trekk i romma</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color w:val="000000"/>
              </w:rPr>
            </w:pPr>
            <w:r>
              <w:rPr>
                <w:rFonts w:ascii="Arial" w:hAnsi="Arial" w:cs="Arial"/>
                <w:color w:val="000000"/>
              </w:rPr>
              <w:t>Belysning under 300 lux klasserom, 500 lux landskap</w:t>
            </w:r>
          </w:p>
          <w:p w:rsidR="000506B8" w:rsidP="00E07882">
            <w:pPr>
              <w:ind w:left="513"/>
              <w:rPr>
                <w:rFonts w:ascii="Arial" w:hAnsi="Arial" w:cs="Arial"/>
              </w:rPr>
            </w:pPr>
            <w:r>
              <w:rPr>
                <w:rFonts w:ascii="Arial" w:hAnsi="Arial" w:cs="Arial"/>
                <w:color w:val="000000"/>
              </w:rPr>
              <w:t xml:space="preserve">             </w:t>
            </w: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pStyle w:val="BodyText"/>
              <w:rPr>
                <w:rFonts w:ascii="Arial" w:hAnsi="Arial" w:cs="Arial"/>
                <w:b/>
                <w:bCs/>
                <w:lang w:val="nn-NO"/>
              </w:rPr>
            </w:pPr>
            <w:r>
              <w:rPr>
                <w:rFonts w:ascii="Arial" w:hAnsi="Arial" w:cs="Arial"/>
                <w:b/>
                <w:bCs/>
                <w:lang w:val="nn-NO"/>
              </w:rPr>
              <w:t>Oppsamling av støv</w:t>
            </w:r>
          </w:p>
          <w:p w:rsidR="000506B8" w:rsidP="00E07882">
            <w:pPr>
              <w:pStyle w:val="BodyText"/>
              <w:ind w:left="513"/>
              <w:rPr>
                <w:rFonts w:ascii="Arial" w:hAnsi="Arial" w:cs="Arial"/>
                <w:lang w:val="nn-NO"/>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r>
              <w:rPr>
                <w:rFonts w:ascii="Arial" w:hAnsi="Arial" w:cs="Arial"/>
              </w:rPr>
              <w:t>Synlege fuktskadar</w:t>
            </w:r>
          </w:p>
          <w:p w:rsidR="000506B8" w:rsidP="00E07882">
            <w:pPr>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color w:val="000000"/>
                <w:sz w:val="36"/>
              </w:rPr>
            </w:pPr>
            <w:r>
              <w:rPr>
                <w:rFonts w:ascii="Arial" w:hAnsi="Arial" w:cs="Arial"/>
                <w:b/>
                <w:bCs/>
                <w:color w:val="000000"/>
                <w:sz w:val="36"/>
              </w:rPr>
              <w:t>KJEMIKALIAR</w:t>
            </w:r>
          </w:p>
          <w:p w:rsidR="000506B8" w:rsidP="00E07882">
            <w:pPr>
              <w:jc w:val="center"/>
              <w:rPr>
                <w:rFonts w:ascii="Arial" w:hAnsi="Arial" w:cs="Arial"/>
                <w:b/>
                <w:bCs/>
                <w:sz w:val="36"/>
              </w:rPr>
            </w:pPr>
            <w:r>
              <w:t>(sjå forskrift nr. 566 – ”Vern mot eksponering for kjemikalier på arbeidsplassen” og ”Stoffkartotekforskriften” bestnr. 565  om du treng meir informasjon før vurderinga)</w:t>
            </w:r>
          </w:p>
          <w:p w:rsidR="000506B8" w:rsidP="00E07882">
            <w:pPr>
              <w:pStyle w:val="Heading2"/>
              <w:rPr>
                <w:b w:val="0"/>
                <w:bCs/>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r>
              <w:rPr>
                <w:b/>
                <w:bCs/>
                <w:sz w:val="18"/>
              </w:rPr>
              <w:t xml:space="preserve">  </w:t>
            </w: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22"/>
              </w:numPr>
            </w:pPr>
          </w:p>
        </w:tc>
        <w:tc>
          <w:tcPr>
            <w:tcW w:w="5761" w:type="dxa"/>
            <w:tcBorders>
              <w:top w:val="single" w:sz="12" w:space="0" w:color="auto"/>
            </w:tcBorders>
            <w:vAlign w:val="center"/>
          </w:tcPr>
          <w:p w:rsidR="000506B8" w:rsidP="00E07882">
            <w:pPr>
              <w:rPr>
                <w:rFonts w:ascii="Arial" w:hAnsi="Arial" w:cs="Arial"/>
                <w:color w:val="000000"/>
              </w:rPr>
            </w:pPr>
            <w:r>
              <w:rPr>
                <w:rFonts w:ascii="Arial" w:hAnsi="Arial" w:cs="Arial"/>
                <w:color w:val="000000"/>
              </w:rPr>
              <w:t>Vert det brukt kjemikaliar utan tilgjengeleg HMS- datablad?</w:t>
            </w:r>
          </w:p>
          <w:p w:rsidR="000506B8" w:rsidP="00E07882">
            <w:pPr>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RPr="00DB6689" w:rsidP="00E07882">
            <w:pPr>
              <w:pStyle w:val="BodyText3"/>
              <w:ind w:left="1004" w:hanging="360"/>
              <w:rPr>
                <w:b/>
              </w:rPr>
            </w:pPr>
            <w:r w:rsidRPr="00DB6689">
              <w:rPr>
                <w:b/>
              </w:rP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rFonts w:ascii="Arial" w:hAnsi="Arial" w:cs="Arial"/>
                <w:color w:val="000000"/>
              </w:rPr>
            </w:pPr>
            <w:r>
              <w:rPr>
                <w:rFonts w:ascii="Arial" w:hAnsi="Arial" w:cs="Arial"/>
                <w:color w:val="000000"/>
              </w:rPr>
              <w:t>Bruker tilsette kjemikaliar utan å ha fått opplæring i bruk av stoffkartoteket?</w:t>
            </w: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rFonts w:ascii="Arial" w:hAnsi="Arial" w:cs="Arial"/>
                <w:color w:val="000000"/>
              </w:rPr>
            </w:pPr>
            <w:r>
              <w:rPr>
                <w:rFonts w:ascii="Arial" w:hAnsi="Arial" w:cs="Arial"/>
                <w:color w:val="000000"/>
              </w:rPr>
              <w:t>Vert det brukt kjemikaliar utan at det er vurdert naudsynt verneutstyr?</w:t>
            </w: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r>
              <w:rPr>
                <w:rFonts w:ascii="Arial" w:hAnsi="Arial" w:cs="Arial"/>
              </w:rPr>
              <w:t>Har uvedkommande tilgang til kjemikaliar/ laboratorium ?</w:t>
            </w:r>
          </w:p>
          <w:p w:rsidR="000506B8" w:rsidP="00E07882">
            <w:pPr>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ind w:left="513"/>
              <w:rPr>
                <w:rFonts w:ascii="Arial" w:hAnsi="Arial" w:cs="Arial"/>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r>
              <w:rPr>
                <w:rFonts w:ascii="Arial" w:hAnsi="Arial" w:cs="Arial"/>
              </w:rPr>
              <w:t>Oppbevaring bensin/diesel</w:t>
            </w:r>
          </w:p>
          <w:p w:rsidR="000506B8" w:rsidP="00E07882">
            <w:pPr>
              <w:ind w:left="513"/>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3</w:t>
            </w:r>
          </w:p>
        </w:tc>
        <w:tc>
          <w:tcPr>
            <w:tcW w:w="899" w:type="dxa"/>
          </w:tcPr>
          <w:p w:rsidR="000506B8" w:rsidP="00E07882">
            <w:pPr>
              <w:ind w:left="1004" w:hanging="360"/>
            </w:pPr>
            <w:r>
              <w:t>3</w:t>
            </w:r>
          </w:p>
        </w:tc>
        <w:tc>
          <w:tcPr>
            <w:tcW w:w="899" w:type="dxa"/>
          </w:tcPr>
          <w:p w:rsidR="000506B8" w:rsidP="00E07882">
            <w:pPr>
              <w:ind w:left="1004" w:hanging="360"/>
            </w:pPr>
            <w:r>
              <w:t>9</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pStyle w:val="BodyText"/>
              <w:ind w:left="513"/>
              <w:rPr>
                <w:rFonts w:ascii="Arial" w:hAnsi="Arial" w:cs="Arial"/>
                <w:lang w:val="nn-NO"/>
              </w:rPr>
            </w:pPr>
          </w:p>
          <w:p w:rsidR="000506B8" w:rsidP="00E07882">
            <w:pPr>
              <w:pStyle w:val="BodyText"/>
              <w:ind w:left="513"/>
              <w:rPr>
                <w:rFonts w:ascii="Arial" w:hAnsi="Arial" w:cs="Arial"/>
                <w:lang w:val="nn-NO"/>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r>
              <w:rPr>
                <w:rFonts w:ascii="Arial" w:hAnsi="Arial" w:cs="Arial"/>
                <w:b/>
                <w:bCs/>
                <w:sz w:val="36"/>
              </w:rPr>
              <w:t>ANDRE RISIKO-</w:t>
            </w:r>
          </w:p>
          <w:p w:rsidR="000506B8" w:rsidP="00E07882">
            <w:pPr>
              <w:jc w:val="center"/>
              <w:rPr>
                <w:rFonts w:ascii="Arial" w:hAnsi="Arial" w:cs="Arial"/>
                <w:b/>
                <w:bCs/>
                <w:sz w:val="36"/>
              </w:rPr>
            </w:pPr>
            <w:r>
              <w:rPr>
                <w:rFonts w:ascii="Arial" w:hAnsi="Arial" w:cs="Arial"/>
                <w:b/>
                <w:bCs/>
                <w:sz w:val="36"/>
              </w:rPr>
              <w:t>OMRÅDER</w:t>
            </w:r>
          </w:p>
          <w:p w:rsidR="000506B8" w:rsidP="00E07882">
            <w:pPr>
              <w:jc w:val="center"/>
              <w:rPr>
                <w:rFonts w:ascii="Arial" w:hAnsi="Arial" w:cs="Arial"/>
                <w:b/>
                <w:bCs/>
                <w:sz w:val="36"/>
              </w:rPr>
            </w:pPr>
            <w:r>
              <w:rPr>
                <w:rFonts w:ascii="Arial" w:hAnsi="Arial" w:cs="Arial"/>
                <w:b/>
                <w:bCs/>
                <w:sz w:val="18"/>
              </w:rPr>
              <w:t>(før inn eigne risikoområde som ikkje er nemnte i skjemaet)</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r>
              <w:rPr>
                <w:b/>
                <w:bCs/>
                <w:sz w:val="18"/>
              </w:rPr>
              <w:t xml:space="preserve">  </w:t>
            </w: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pStyle w:val="Heading4"/>
              <w:rPr>
                <w:bCs/>
              </w:rPr>
            </w:pPr>
            <w: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RPr="002073E9" w:rsidP="00E07882">
            <w:pPr>
              <w:rPr>
                <w:bCs/>
                <w:sz w:val="16"/>
                <w:szCs w:val="16"/>
              </w:rPr>
            </w:pPr>
            <w:r>
              <w:rPr>
                <w:bCs/>
                <w:sz w:val="16"/>
                <w:szCs w:val="16"/>
              </w:rPr>
              <w:t>1000</w:t>
            </w:r>
          </w:p>
        </w:tc>
        <w:tc>
          <w:tcPr>
            <w:tcW w:w="5761" w:type="dxa"/>
            <w:tcBorders>
              <w:top w:val="single" w:sz="12" w:space="0" w:color="auto"/>
            </w:tcBorders>
          </w:tcPr>
          <w:p w:rsidR="000506B8" w:rsidP="00E07882">
            <w:pPr>
              <w:rPr>
                <w:rFonts w:ascii="Arial" w:hAnsi="Arial" w:cs="Arial"/>
              </w:rPr>
            </w:pPr>
            <w:r>
              <w:rPr>
                <w:rFonts w:ascii="Arial" w:hAnsi="Arial" w:cs="Arial"/>
              </w:rPr>
              <w:t>Bruk av traverskran utan godkjent opplæring</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RPr="009A35A0" w:rsidP="00E07882">
            <w:pPr>
              <w:pStyle w:val="BodyText2"/>
              <w:rPr>
                <w:b/>
                <w:sz w:val="24"/>
              </w:rPr>
            </w:pPr>
            <w:r w:rsidRPr="009A35A0">
              <w:rPr>
                <w:b/>
                <w:sz w:val="24"/>
              </w:rPr>
              <w:t>3</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RPr="009A35A0" w:rsidP="00E07882">
            <w:pPr>
              <w:pStyle w:val="Header"/>
              <w:rPr>
                <w:szCs w:val="16"/>
              </w:rPr>
            </w:pPr>
            <w:r>
              <w:rPr>
                <w:szCs w:val="16"/>
              </w:rPr>
              <w:t>1001</w:t>
            </w:r>
          </w:p>
        </w:tc>
        <w:tc>
          <w:tcPr>
            <w:tcW w:w="5761" w:type="dxa"/>
          </w:tcPr>
          <w:p w:rsidR="000506B8" w:rsidP="00E07882">
            <w:pPr>
              <w:rPr>
                <w:rFonts w:ascii="Arial" w:hAnsi="Arial" w:cs="Arial"/>
              </w:rPr>
            </w:pPr>
            <w:r>
              <w:rPr>
                <w:rFonts w:ascii="Arial" w:hAnsi="Arial" w:cs="Arial"/>
              </w:rPr>
              <w:t>Elever som sitter på rekkverk</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3</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p w:rsidR="000506B8" w:rsidP="000506B8"/>
    <w:p w:rsidR="000506B8" w:rsidP="000506B8">
      <w:pPr>
        <w:sectPr w:rsidSect="000506B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8" w:right="791" w:bottom="1078" w:left="855" w:header="719" w:footer="709" w:gutter="0"/>
          <w:paperSrc w:first="260" w:other="26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506B8" w:rsidP="000506B8"/>
    <w:tbl>
      <w:tblPr>
        <w:tblpPr w:leftFromText="141" w:rightFromText="141" w:vertAnchor="text" w:horzAnchor="page" w:tblpX="1076" w:tblpY="121"/>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0"/>
        <w:gridCol w:w="828"/>
        <w:gridCol w:w="4375"/>
        <w:gridCol w:w="4682"/>
        <w:gridCol w:w="1372"/>
        <w:gridCol w:w="1372"/>
        <w:gridCol w:w="1372"/>
      </w:tblGrid>
      <w:tr w:rsidTr="00E07882">
        <w:tblPrEx>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708"/>
        </w:trPr>
        <w:tc>
          <w:tcPr>
            <w:tcW w:w="14771" w:type="dxa"/>
            <w:gridSpan w:val="7"/>
            <w:tcBorders>
              <w:bottom w:val="single" w:sz="4" w:space="0" w:color="auto"/>
            </w:tcBorders>
            <w:vAlign w:val="center"/>
          </w:tcPr>
          <w:p w:rsidR="000506B8" w:rsidP="00E07882">
            <w:pPr>
              <w:jc w:val="center"/>
              <w:rPr>
                <w:rFonts w:ascii="Arial" w:hAnsi="Arial" w:cs="Arial"/>
                <w:b/>
                <w:bCs/>
                <w:sz w:val="50"/>
              </w:rPr>
            </w:pPr>
            <w:r>
              <w:rPr>
                <w:rFonts w:ascii="Arial" w:hAnsi="Arial" w:cs="Arial"/>
                <w:sz w:val="50"/>
              </w:rPr>
              <w:t>Handlingsplan</w:t>
            </w:r>
          </w:p>
        </w:tc>
      </w:tr>
      <w:tr w:rsidTr="00E07882">
        <w:tblPrEx>
          <w:tblW w:w="14771" w:type="dxa"/>
          <w:tblLayout w:type="fixed"/>
          <w:tblCellMar>
            <w:left w:w="70" w:type="dxa"/>
            <w:right w:w="70" w:type="dxa"/>
          </w:tblCellMar>
          <w:tblLook w:val="0000"/>
        </w:tblPrEx>
        <w:trPr>
          <w:cantSplit/>
          <w:trHeight w:val="348"/>
        </w:trPr>
        <w:tc>
          <w:tcPr>
            <w:tcW w:w="14771" w:type="dxa"/>
            <w:gridSpan w:val="7"/>
            <w:tcBorders>
              <w:left w:val="nil"/>
              <w:right w:val="nil"/>
            </w:tcBorders>
            <w:vAlign w:val="center"/>
          </w:tcPr>
          <w:p w:rsidR="000506B8" w:rsidP="00E07882">
            <w:pPr>
              <w:jc w:val="center"/>
              <w:rPr>
                <w:rFonts w:ascii="Arial" w:hAnsi="Arial" w:cs="Arial"/>
                <w:b/>
                <w:bCs/>
                <w:sz w:val="18"/>
              </w:rPr>
            </w:pPr>
          </w:p>
        </w:tc>
      </w:tr>
      <w:tr w:rsidTr="00E07882">
        <w:tblPrEx>
          <w:tblW w:w="14771" w:type="dxa"/>
          <w:tblLayout w:type="fixed"/>
          <w:tblCellMar>
            <w:left w:w="70" w:type="dxa"/>
            <w:right w:w="70" w:type="dxa"/>
          </w:tblCellMar>
          <w:tblLook w:val="0000"/>
        </w:tblPrEx>
        <w:trPr>
          <w:cantSplit/>
          <w:trHeight w:val="1237"/>
        </w:trPr>
        <w:tc>
          <w:tcPr>
            <w:tcW w:w="770" w:type="dxa"/>
            <w:shd w:val="clear" w:color="auto" w:fill="E0E0E0"/>
            <w:vAlign w:val="center"/>
          </w:tcPr>
          <w:p w:rsidR="000506B8" w:rsidP="00E07882">
            <w:pPr>
              <w:jc w:val="center"/>
              <w:rPr>
                <w:rFonts w:ascii="Arial" w:hAnsi="Arial" w:cs="Arial"/>
                <w:b/>
                <w:bCs/>
                <w:sz w:val="18"/>
              </w:rPr>
            </w:pPr>
            <w:r>
              <w:rPr>
                <w:rFonts w:ascii="Arial" w:hAnsi="Arial" w:cs="Arial"/>
                <w:b/>
                <w:bCs/>
                <w:sz w:val="18"/>
              </w:rPr>
              <w:t>Ref. risiko-skjema</w:t>
            </w:r>
          </w:p>
        </w:tc>
        <w:tc>
          <w:tcPr>
            <w:tcW w:w="828" w:type="dxa"/>
            <w:shd w:val="clear" w:color="auto" w:fill="E0E0E0"/>
          </w:tcPr>
          <w:p w:rsidR="000506B8" w:rsidP="00E07882">
            <w:pPr>
              <w:pStyle w:val="Heading2"/>
              <w:rPr>
                <w:rFonts w:ascii="Arial" w:hAnsi="Arial" w:cs="Arial"/>
                <w:sz w:val="18"/>
              </w:rPr>
            </w:pPr>
          </w:p>
          <w:p w:rsidR="000506B8" w:rsidP="00E07882">
            <w:pPr>
              <w:pStyle w:val="Heading2"/>
              <w:rPr>
                <w:rFonts w:ascii="Arial" w:hAnsi="Arial" w:cs="Arial"/>
                <w:b w:val="0"/>
                <w:bCs/>
                <w:sz w:val="18"/>
              </w:rPr>
            </w:pPr>
          </w:p>
          <w:p w:rsidR="000506B8" w:rsidP="00E07882">
            <w:pPr>
              <w:pStyle w:val="Heading2"/>
              <w:rPr>
                <w:rFonts w:ascii="Arial" w:hAnsi="Arial" w:cs="Arial"/>
                <w:sz w:val="18"/>
              </w:rPr>
            </w:pPr>
            <w:r>
              <w:rPr>
                <w:rFonts w:ascii="Arial" w:hAnsi="Arial" w:cs="Arial"/>
                <w:sz w:val="18"/>
              </w:rPr>
              <w:t>Prioritering</w:t>
            </w:r>
          </w:p>
          <w:p w:rsidR="000506B8" w:rsidP="00E07882">
            <w:pPr>
              <w:pStyle w:val="Heading2"/>
              <w:rPr>
                <w:rFonts w:ascii="Arial" w:hAnsi="Arial" w:cs="Arial"/>
                <w:sz w:val="18"/>
              </w:rPr>
            </w:pPr>
          </w:p>
        </w:tc>
        <w:tc>
          <w:tcPr>
            <w:tcW w:w="4375" w:type="dxa"/>
            <w:shd w:val="clear" w:color="auto" w:fill="E0E0E0"/>
          </w:tcPr>
          <w:p w:rsidR="000506B8" w:rsidP="00E07882">
            <w:pPr>
              <w:rPr>
                <w:rFonts w:ascii="Arial" w:hAnsi="Arial" w:cs="Arial"/>
                <w:b/>
                <w:bCs/>
                <w:sz w:val="18"/>
              </w:rPr>
            </w:pPr>
          </w:p>
          <w:p w:rsidR="000506B8" w:rsidP="00E07882">
            <w:pPr>
              <w:rPr>
                <w:rFonts w:ascii="Arial" w:hAnsi="Arial" w:cs="Arial"/>
                <w:b/>
                <w:bCs/>
                <w:sz w:val="18"/>
              </w:rPr>
            </w:pPr>
          </w:p>
          <w:p w:rsidR="000506B8" w:rsidP="00E07882">
            <w:pPr>
              <w:jc w:val="center"/>
              <w:rPr>
                <w:rFonts w:ascii="Arial" w:hAnsi="Arial" w:cs="Arial"/>
                <w:b/>
                <w:bCs/>
                <w:sz w:val="18"/>
              </w:rPr>
            </w:pPr>
            <w:r>
              <w:rPr>
                <w:rFonts w:ascii="Arial" w:hAnsi="Arial" w:cs="Arial"/>
                <w:b/>
                <w:bCs/>
                <w:sz w:val="18"/>
              </w:rPr>
              <w:t>Nærmare beskriving:</w:t>
            </w:r>
          </w:p>
        </w:tc>
        <w:tc>
          <w:tcPr>
            <w:tcW w:w="4682" w:type="dxa"/>
            <w:tcBorders>
              <w:bottom w:val="single" w:sz="4" w:space="0" w:color="auto"/>
            </w:tcBorders>
            <w:shd w:val="clear" w:color="auto" w:fill="E0E0E0"/>
            <w:vAlign w:val="center"/>
          </w:tcPr>
          <w:p w:rsidR="000506B8" w:rsidP="00E07882">
            <w:pPr>
              <w:pStyle w:val="Heading2"/>
              <w:rPr>
                <w:rFonts w:ascii="Arial" w:hAnsi="Arial" w:cs="Arial"/>
                <w:sz w:val="18"/>
              </w:rPr>
            </w:pPr>
            <w:r>
              <w:rPr>
                <w:rFonts w:ascii="Arial" w:hAnsi="Arial" w:cs="Arial"/>
                <w:sz w:val="18"/>
              </w:rPr>
              <w:t>Tiltak</w:t>
            </w:r>
          </w:p>
        </w:tc>
        <w:tc>
          <w:tcPr>
            <w:tcW w:w="1372" w:type="dxa"/>
            <w:tcBorders>
              <w:bottom w:val="single" w:sz="4" w:space="0" w:color="auto"/>
            </w:tcBorders>
            <w:shd w:val="clear" w:color="auto" w:fill="E0E0E0"/>
            <w:vAlign w:val="center"/>
          </w:tcPr>
          <w:p w:rsidR="000506B8" w:rsidP="00E07882">
            <w:pPr>
              <w:jc w:val="center"/>
              <w:rPr>
                <w:rFonts w:ascii="Arial" w:hAnsi="Arial" w:cs="Arial"/>
                <w:b/>
                <w:bCs/>
                <w:sz w:val="18"/>
              </w:rPr>
            </w:pPr>
            <w:r>
              <w:rPr>
                <w:rFonts w:ascii="Arial" w:hAnsi="Arial" w:cs="Arial"/>
                <w:b/>
                <w:bCs/>
                <w:sz w:val="18"/>
              </w:rPr>
              <w:t xml:space="preserve">Frist </w:t>
            </w:r>
          </w:p>
        </w:tc>
        <w:tc>
          <w:tcPr>
            <w:tcW w:w="1372" w:type="dxa"/>
            <w:tcBorders>
              <w:bottom w:val="single" w:sz="4" w:space="0" w:color="auto"/>
            </w:tcBorders>
            <w:shd w:val="clear" w:color="auto" w:fill="E0E0E0"/>
            <w:vAlign w:val="center"/>
          </w:tcPr>
          <w:p w:rsidR="000506B8" w:rsidP="00E07882">
            <w:pPr>
              <w:jc w:val="center"/>
              <w:rPr>
                <w:rFonts w:ascii="Arial" w:hAnsi="Arial" w:cs="Arial"/>
                <w:b/>
                <w:bCs/>
                <w:sz w:val="18"/>
              </w:rPr>
            </w:pPr>
            <w:r>
              <w:rPr>
                <w:rFonts w:ascii="Arial" w:hAnsi="Arial" w:cs="Arial"/>
                <w:b/>
                <w:bCs/>
                <w:sz w:val="18"/>
              </w:rPr>
              <w:t>Ansvarleg</w:t>
            </w:r>
          </w:p>
        </w:tc>
        <w:tc>
          <w:tcPr>
            <w:tcW w:w="1372" w:type="dxa"/>
            <w:tcBorders>
              <w:bottom w:val="single" w:sz="4" w:space="0" w:color="auto"/>
            </w:tcBorders>
            <w:shd w:val="clear" w:color="auto" w:fill="E0E0E0"/>
            <w:vAlign w:val="center"/>
          </w:tcPr>
          <w:p w:rsidR="000506B8" w:rsidP="00E07882">
            <w:pPr>
              <w:jc w:val="center"/>
              <w:rPr>
                <w:rFonts w:ascii="Arial" w:hAnsi="Arial" w:cs="Arial"/>
                <w:b/>
                <w:bCs/>
                <w:sz w:val="18"/>
              </w:rPr>
            </w:pPr>
            <w:r>
              <w:rPr>
                <w:rFonts w:ascii="Arial" w:hAnsi="Arial" w:cs="Arial"/>
                <w:b/>
                <w:bCs/>
                <w:sz w:val="18"/>
              </w:rPr>
              <w:t xml:space="preserve">Gjennomført </w:t>
            </w:r>
          </w:p>
          <w:p w:rsidR="000506B8" w:rsidP="00E07882">
            <w:pPr>
              <w:jc w:val="center"/>
              <w:rPr>
                <w:rFonts w:ascii="Arial" w:hAnsi="Arial" w:cs="Arial"/>
                <w:b/>
                <w:bCs/>
                <w:sz w:val="18"/>
              </w:rPr>
            </w:pPr>
            <w:r>
              <w:rPr>
                <w:rFonts w:ascii="Arial" w:hAnsi="Arial" w:cs="Arial"/>
                <w:b/>
                <w:bCs/>
                <w:sz w:val="18"/>
              </w:rPr>
              <w:t>(Sign)</w:t>
            </w:r>
          </w:p>
        </w:tc>
      </w:tr>
      <w:tr w:rsidTr="00E07882">
        <w:tblPrEx>
          <w:tblW w:w="14771" w:type="dxa"/>
          <w:tblLayout w:type="fixed"/>
          <w:tblCellMar>
            <w:left w:w="70" w:type="dxa"/>
            <w:right w:w="70" w:type="dxa"/>
          </w:tblCellMar>
          <w:tblLook w:val="0000"/>
        </w:tblPrEx>
        <w:trPr>
          <w:cantSplit/>
          <w:trHeight w:val="541"/>
        </w:trPr>
        <w:tc>
          <w:tcPr>
            <w:tcW w:w="770" w:type="dxa"/>
            <w:vAlign w:val="center"/>
          </w:tcPr>
          <w:p w:rsidR="000506B8" w:rsidRPr="00AA2EB7" w:rsidP="00E07882">
            <w:pPr>
              <w:jc w:val="center"/>
              <w:rPr>
                <w:rFonts w:ascii="Arial" w:hAnsi="Arial" w:cs="Arial"/>
                <w:bCs/>
              </w:rPr>
            </w:pPr>
            <w:r w:rsidRPr="00AA2EB7">
              <w:rPr>
                <w:rFonts w:ascii="Arial" w:hAnsi="Arial" w:cs="Arial"/>
                <w:bCs/>
              </w:rPr>
              <w:t>406-407</w:t>
            </w:r>
          </w:p>
        </w:tc>
        <w:tc>
          <w:tcPr>
            <w:tcW w:w="828" w:type="dxa"/>
            <w:vAlign w:val="center"/>
          </w:tcPr>
          <w:p w:rsidR="000506B8" w:rsidRPr="00AA2EB7" w:rsidP="00E07882">
            <w:pPr>
              <w:rPr>
                <w:rFonts w:ascii="Arial" w:hAnsi="Arial" w:cs="Arial"/>
                <w:bCs/>
              </w:rPr>
            </w:pPr>
            <w:r w:rsidRPr="00AA2EB7">
              <w:rPr>
                <w:rFonts w:ascii="Arial" w:hAnsi="Arial" w:cs="Arial"/>
                <w:b/>
                <w:bCs/>
              </w:rPr>
              <w:t xml:space="preserve">    </w:t>
            </w:r>
            <w:r w:rsidRPr="00AA2EB7">
              <w:rPr>
                <w:rFonts w:ascii="Arial" w:hAnsi="Arial" w:cs="Arial"/>
                <w:bCs/>
              </w:rPr>
              <w:t xml:space="preserve"> 1 </w:t>
            </w:r>
          </w:p>
        </w:tc>
        <w:tc>
          <w:tcPr>
            <w:tcW w:w="4375" w:type="dxa"/>
            <w:vAlign w:val="center"/>
          </w:tcPr>
          <w:p w:rsidR="000506B8" w:rsidRPr="00AA2EB7" w:rsidP="00E07882">
            <w:pPr>
              <w:jc w:val="both"/>
              <w:rPr>
                <w:rFonts w:ascii="Arial" w:hAnsi="Arial" w:cs="Arial"/>
                <w:bCs/>
              </w:rPr>
            </w:pPr>
            <w:r w:rsidRPr="00AA2EB7">
              <w:rPr>
                <w:rFonts w:ascii="Arial" w:hAnsi="Arial" w:cs="Arial"/>
                <w:bCs/>
              </w:rPr>
              <w:t xml:space="preserve">6 dreiebenkar manglar vernedeksel. Dette medfører at blant anna kjoksnøkkelen kan bli slynget ut i lokalet, og at operatøren lettare kan bli hekta fast i kjoksen. (Dette er ikkje lovlig, men maskinane </w:t>
            </w:r>
            <w:r>
              <w:rPr>
                <w:rFonts w:ascii="Arial" w:hAnsi="Arial" w:cs="Arial"/>
                <w:bCs/>
              </w:rPr>
              <w:t xml:space="preserve">vert </w:t>
            </w:r>
            <w:r w:rsidRPr="00AA2EB7">
              <w:rPr>
                <w:rFonts w:ascii="Arial" w:hAnsi="Arial" w:cs="Arial"/>
                <w:bCs/>
              </w:rPr>
              <w:t>nytta allikavel)</w:t>
            </w:r>
          </w:p>
          <w:p w:rsidR="000506B8" w:rsidRPr="00AA2EB7" w:rsidP="00E07882">
            <w:pPr>
              <w:rPr>
                <w:rFonts w:ascii="Arial" w:hAnsi="Arial" w:cs="Arial"/>
                <w:b/>
                <w:bCs/>
              </w:rPr>
            </w:pPr>
          </w:p>
        </w:tc>
        <w:tc>
          <w:tcPr>
            <w:tcW w:w="4682" w:type="dxa"/>
            <w:shd w:val="pct50" w:color="FFFFFF" w:fill="auto"/>
          </w:tcPr>
          <w:p w:rsidR="000506B8" w:rsidRPr="00AA2EB7" w:rsidP="00E07882">
            <w:pPr>
              <w:rPr>
                <w:rFonts w:ascii="Arial" w:hAnsi="Arial" w:cs="Arial"/>
                <w:b/>
                <w:bCs/>
              </w:rPr>
            </w:pPr>
          </w:p>
          <w:p w:rsidR="000506B8" w:rsidRPr="00AA2EB7" w:rsidP="00E07882">
            <w:pPr>
              <w:pStyle w:val="Heading9"/>
              <w:framePr w:hSpace="0" w:wrap="auto" w:vAnchor="margin" w:hAnchor="text" w:xAlign="left" w:yAlign="inline"/>
              <w:rPr>
                <w:b w:val="0"/>
                <w:sz w:val="20"/>
                <w:szCs w:val="20"/>
              </w:rPr>
            </w:pPr>
            <w:r w:rsidRPr="00AA2EB7">
              <w:rPr>
                <w:b w:val="0"/>
                <w:sz w:val="20"/>
                <w:szCs w:val="20"/>
              </w:rPr>
              <w:t>Nødvendig skjerming må kjøpas inn og monteras.</w:t>
            </w:r>
          </w:p>
          <w:p w:rsidR="000506B8" w:rsidRPr="00AA2EB7" w:rsidP="00E07882"/>
        </w:tc>
        <w:tc>
          <w:tcPr>
            <w:tcW w:w="1372" w:type="dxa"/>
            <w:shd w:val="pct50" w:color="FFFFFF" w:fill="auto"/>
          </w:tcPr>
          <w:p w:rsidR="000506B8" w:rsidRPr="00AA2EB7" w:rsidP="00E07882">
            <w:pPr>
              <w:rPr>
                <w:rFonts w:ascii="Arial" w:hAnsi="Arial" w:cs="Arial"/>
                <w:b/>
                <w:bCs/>
              </w:rPr>
            </w:pPr>
          </w:p>
          <w:p w:rsidR="000506B8" w:rsidRPr="00AA2EB7" w:rsidP="00E07882">
            <w:pPr>
              <w:jc w:val="center"/>
              <w:rPr>
                <w:rFonts w:ascii="Arial" w:hAnsi="Arial" w:cs="Arial"/>
                <w:bCs/>
              </w:rPr>
            </w:pPr>
            <w:r w:rsidRPr="00AA2EB7">
              <w:rPr>
                <w:rFonts w:ascii="Arial" w:hAnsi="Arial" w:cs="Arial"/>
                <w:bCs/>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b/>
                <w:bCs/>
              </w:rPr>
            </w:pPr>
          </w:p>
          <w:p w:rsidR="000506B8" w:rsidRPr="00AA2EB7" w:rsidP="00E07882">
            <w:pPr>
              <w:rPr>
                <w:rFonts w:ascii="Arial" w:hAnsi="Arial" w:cs="Arial"/>
                <w:b/>
                <w:bCs/>
              </w:rPr>
            </w:pPr>
          </w:p>
        </w:tc>
        <w:tc>
          <w:tcPr>
            <w:tcW w:w="1372" w:type="dxa"/>
            <w:shd w:val="pct50" w:color="FFFFFF" w:fill="auto"/>
          </w:tcPr>
          <w:p w:rsidR="000506B8" w:rsidRPr="00AA2EB7" w:rsidP="00E07882">
            <w:pPr>
              <w:rPr>
                <w:rFonts w:ascii="Arial" w:hAnsi="Arial" w:cs="Arial"/>
              </w:rPr>
            </w:pPr>
          </w:p>
          <w:p w:rsidR="000506B8" w:rsidRPr="00AA2EB7" w:rsidP="00E07882">
            <w:pPr>
              <w:jc w:val="center"/>
              <w:rPr>
                <w:rFonts w:ascii="Arial" w:hAnsi="Arial" w:cs="Arial"/>
                <w:b/>
                <w:bCs/>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bCs/>
              </w:rPr>
            </w:pPr>
            <w:r w:rsidRPr="00AA2EB7">
              <w:rPr>
                <w:rFonts w:ascii="Arial" w:hAnsi="Arial" w:cs="Arial"/>
                <w:bCs/>
              </w:rPr>
              <w:t>408</w:t>
            </w:r>
          </w:p>
        </w:tc>
        <w:tc>
          <w:tcPr>
            <w:tcW w:w="828" w:type="dxa"/>
          </w:tcPr>
          <w:p w:rsidR="000506B8" w:rsidRPr="00AA2EB7" w:rsidP="00E07882">
            <w:pPr>
              <w:jc w:val="center"/>
              <w:rPr>
                <w:rFonts w:ascii="Arial" w:hAnsi="Arial" w:cs="Arial"/>
              </w:rPr>
            </w:pPr>
            <w:r w:rsidRPr="00AA2EB7">
              <w:rPr>
                <w:rFonts w:ascii="Arial" w:hAnsi="Arial" w:cs="Arial"/>
              </w:rPr>
              <w:t>2</w:t>
            </w:r>
          </w:p>
        </w:tc>
        <w:tc>
          <w:tcPr>
            <w:tcW w:w="4375" w:type="dxa"/>
          </w:tcPr>
          <w:p w:rsidR="000506B8" w:rsidRPr="00AA2EB7" w:rsidP="00E07882">
            <w:pPr>
              <w:rPr>
                <w:rFonts w:ascii="Arial" w:hAnsi="Arial" w:cs="Arial"/>
              </w:rPr>
            </w:pPr>
            <w:r w:rsidRPr="00AA2EB7">
              <w:rPr>
                <w:rFonts w:ascii="Arial" w:hAnsi="Arial" w:cs="Arial"/>
              </w:rPr>
              <w:t>Pga at dreieverkstaden er berekna til ein halv klasse vert elevane fordelt over fleire verkstader under ein og same undervisningseining. Dette medfører enten manglande oppfølging eller manglande tilsyn.</w:t>
            </w:r>
          </w:p>
        </w:tc>
        <w:tc>
          <w:tcPr>
            <w:tcW w:w="4682" w:type="dxa"/>
            <w:shd w:val="pct50" w:color="FFFFFF" w:fill="auto"/>
          </w:tcPr>
          <w:p w:rsidR="000506B8" w:rsidRPr="00AA2EB7" w:rsidP="00E07882">
            <w:pPr>
              <w:rPr>
                <w:rFonts w:ascii="Arial" w:hAnsi="Arial" w:cs="Arial"/>
              </w:rPr>
            </w:pPr>
            <w:r w:rsidRPr="00AA2EB7">
              <w:rPr>
                <w:rFonts w:ascii="Arial" w:hAnsi="Arial" w:cs="Arial"/>
              </w:rPr>
              <w:t>Leiinga  må klargjøre ein ressursfordeling som tek i vare sikkerheita til elevane i dreieverkstaden og opplæringa/oppfølginga til resten av elevgruppa.</w:t>
            </w:r>
          </w:p>
          <w:p w:rsidR="000506B8" w:rsidRPr="00AA2EB7" w:rsidP="00E07882">
            <w:pPr>
              <w:rPr>
                <w:rFonts w:ascii="Arial" w:hAnsi="Arial" w:cs="Arial"/>
              </w:rPr>
            </w:pPr>
            <w:r w:rsidRPr="00AA2EB7">
              <w:rPr>
                <w:rFonts w:ascii="Arial" w:hAnsi="Arial" w:cs="Arial"/>
              </w:rPr>
              <w:t xml:space="preserve">(Det er i dag tolærarordning i halve tida.) </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412</w:t>
            </w:r>
          </w:p>
        </w:tc>
        <w:tc>
          <w:tcPr>
            <w:tcW w:w="828" w:type="dxa"/>
          </w:tcPr>
          <w:p w:rsidR="000506B8" w:rsidRPr="00AA2EB7" w:rsidP="00E07882">
            <w:pPr>
              <w:rPr>
                <w:rFonts w:ascii="Arial" w:hAnsi="Arial" w:cs="Arial"/>
              </w:rPr>
            </w:pPr>
            <w:r w:rsidRPr="00AA2EB7">
              <w:rPr>
                <w:rFonts w:ascii="Arial" w:hAnsi="Arial" w:cs="Arial"/>
              </w:rPr>
              <w:t>3</w:t>
            </w:r>
          </w:p>
        </w:tc>
        <w:tc>
          <w:tcPr>
            <w:tcW w:w="4375" w:type="dxa"/>
          </w:tcPr>
          <w:p w:rsidR="000506B8" w:rsidRPr="00AA2EB7" w:rsidP="00E07882">
            <w:pPr>
              <w:rPr>
                <w:rFonts w:ascii="Arial" w:hAnsi="Arial" w:cs="Arial"/>
              </w:rPr>
            </w:pPr>
            <w:r w:rsidRPr="00AA2EB7">
              <w:rPr>
                <w:rFonts w:ascii="Arial" w:hAnsi="Arial" w:cs="Arial"/>
              </w:rPr>
              <w:t xml:space="preserve">Arbeidet i dreieverkstaden krevjar </w:t>
            </w:r>
            <w:r>
              <w:rPr>
                <w:rFonts w:ascii="Arial" w:hAnsi="Arial" w:cs="Arial"/>
              </w:rPr>
              <w:t>nærvær</w:t>
            </w:r>
            <w:r w:rsidRPr="00AA2EB7">
              <w:rPr>
                <w:rFonts w:ascii="Arial" w:hAnsi="Arial" w:cs="Arial"/>
              </w:rPr>
              <w:t xml:space="preserve"> og oppfølging av ein person som har naudsynt erfaring og kompetanse. Dette er naudsynt for å kunne hindre og korrigera elevane under opplæringa. </w:t>
            </w:r>
          </w:p>
        </w:tc>
        <w:tc>
          <w:tcPr>
            <w:tcW w:w="4682" w:type="dxa"/>
            <w:shd w:val="pct50" w:color="FFFFFF" w:fill="auto"/>
          </w:tcPr>
          <w:p w:rsidR="000506B8" w:rsidRPr="00AA2EB7" w:rsidP="00E07882">
            <w:pPr>
              <w:rPr>
                <w:rFonts w:ascii="Arial" w:hAnsi="Arial" w:cs="Arial"/>
              </w:rPr>
            </w:pPr>
            <w:r w:rsidRPr="00AA2EB7">
              <w:rPr>
                <w:rFonts w:ascii="Arial" w:hAnsi="Arial" w:cs="Arial"/>
              </w:rPr>
              <w:t>Leiinga  må klargjøre ein ressursfordeling som tek i vare sikkerheita til elevane i dreieverkstaden og opplæringa/oppfølginga til resten av elevgruppa.</w:t>
            </w:r>
          </w:p>
          <w:p w:rsidR="000506B8" w:rsidRPr="00AA2EB7" w:rsidP="00E07882">
            <w:pPr>
              <w:rPr>
                <w:rFonts w:ascii="Arial" w:hAnsi="Arial" w:cs="Arial"/>
              </w:rPr>
            </w:pPr>
            <w:r w:rsidRPr="00AA2EB7">
              <w:rPr>
                <w:rFonts w:ascii="Arial" w:hAnsi="Arial" w:cs="Arial"/>
              </w:rPr>
              <w:t>(Det er i dag tolærarordning i halve tida.)</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404</w:t>
            </w:r>
          </w:p>
        </w:tc>
        <w:tc>
          <w:tcPr>
            <w:tcW w:w="828" w:type="dxa"/>
          </w:tcPr>
          <w:p w:rsidR="000506B8" w:rsidRPr="00AA2EB7" w:rsidP="00E07882">
            <w:pPr>
              <w:rPr>
                <w:rFonts w:ascii="Arial" w:hAnsi="Arial" w:cs="Arial"/>
              </w:rPr>
            </w:pPr>
            <w:r w:rsidRPr="00AA2EB7">
              <w:rPr>
                <w:rFonts w:ascii="Arial" w:hAnsi="Arial" w:cs="Arial"/>
              </w:rPr>
              <w:t>4</w:t>
            </w:r>
          </w:p>
        </w:tc>
        <w:tc>
          <w:tcPr>
            <w:tcW w:w="4375" w:type="dxa"/>
          </w:tcPr>
          <w:p w:rsidR="000506B8" w:rsidRPr="00AA2EB7" w:rsidP="00E07882">
            <w:pPr>
              <w:rPr>
                <w:rFonts w:ascii="Arial" w:hAnsi="Arial" w:cs="Arial"/>
              </w:rPr>
            </w:pPr>
            <w:r w:rsidRPr="00AA2EB7">
              <w:rPr>
                <w:rFonts w:ascii="Arial" w:hAnsi="Arial" w:cs="Arial"/>
              </w:rPr>
              <w:t xml:space="preserve">Frå tid til annen opplever vi at elevar utan dokumentert opplæring blir satt i maskinar til arbeid. </w:t>
            </w:r>
          </w:p>
        </w:tc>
        <w:tc>
          <w:tcPr>
            <w:tcW w:w="4682" w:type="dxa"/>
            <w:shd w:val="pct50" w:color="FFFFFF" w:fill="auto"/>
          </w:tcPr>
          <w:p w:rsidR="000506B8" w:rsidRPr="00AA2EB7" w:rsidP="00E07882">
            <w:pPr>
              <w:rPr>
                <w:rFonts w:ascii="Arial" w:hAnsi="Arial" w:cs="Arial"/>
              </w:rPr>
            </w:pPr>
            <w:r w:rsidRPr="00AA2EB7">
              <w:rPr>
                <w:rFonts w:ascii="Arial" w:hAnsi="Arial" w:cs="Arial"/>
              </w:rPr>
              <w:t>Dokumentert godkjent HM</w:t>
            </w:r>
            <w:r>
              <w:rPr>
                <w:rFonts w:ascii="Arial" w:hAnsi="Arial" w:cs="Arial"/>
              </w:rPr>
              <w:t>S-</w:t>
            </w:r>
            <w:r w:rsidRPr="00AA2EB7">
              <w:rPr>
                <w:rFonts w:ascii="Arial" w:hAnsi="Arial" w:cs="Arial"/>
              </w:rPr>
              <w:t xml:space="preserve">opplæring i verkstaden bør være minimumskrav til alle brukarar av verkstaden. </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rPr>
            </w:pPr>
            <w:r w:rsidRPr="00AA2EB7">
              <w:rPr>
                <w:rFonts w:ascii="Arial" w:hAnsi="Arial" w:cs="Arial"/>
              </w:rPr>
              <w:t>Avdelings-leiar</w:t>
            </w:r>
          </w:p>
          <w:p w:rsidR="000506B8" w:rsidRPr="00AA2EB7" w:rsidP="00E07882">
            <w:pPr>
              <w:rPr>
                <w:rFonts w:ascii="Arial" w:hAnsi="Arial" w:cs="Arial"/>
              </w:rPr>
            </w:pPr>
            <w:r w:rsidRPr="00AA2EB7">
              <w:rPr>
                <w:rFonts w:ascii="Arial" w:hAnsi="Arial" w:cs="Arial"/>
              </w:rPr>
              <w:t>Roald Dalland</w:t>
            </w: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409</w:t>
            </w:r>
          </w:p>
        </w:tc>
        <w:tc>
          <w:tcPr>
            <w:tcW w:w="828" w:type="dxa"/>
          </w:tcPr>
          <w:p w:rsidR="000506B8" w:rsidRPr="00AA2EB7" w:rsidP="00E07882">
            <w:pPr>
              <w:rPr>
                <w:rFonts w:ascii="Arial" w:hAnsi="Arial" w:cs="Arial"/>
              </w:rPr>
            </w:pPr>
            <w:r w:rsidRPr="00AA2EB7">
              <w:rPr>
                <w:rFonts w:ascii="Arial" w:hAnsi="Arial" w:cs="Arial"/>
              </w:rPr>
              <w:t>5</w:t>
            </w:r>
          </w:p>
        </w:tc>
        <w:tc>
          <w:tcPr>
            <w:tcW w:w="4375" w:type="dxa"/>
          </w:tcPr>
          <w:p w:rsidR="000506B8" w:rsidRPr="00AA2EB7" w:rsidP="00E07882">
            <w:pPr>
              <w:rPr>
                <w:rFonts w:ascii="Arial" w:hAnsi="Arial" w:cs="Arial"/>
              </w:rPr>
            </w:pPr>
            <w:r w:rsidRPr="00AA2EB7">
              <w:rPr>
                <w:rFonts w:ascii="Arial" w:hAnsi="Arial" w:cs="Arial"/>
              </w:rPr>
              <w:t>Uvedkommande ferdes i umiddelbar nærhet av maskinane.</w:t>
            </w:r>
          </w:p>
        </w:tc>
        <w:tc>
          <w:tcPr>
            <w:tcW w:w="4682" w:type="dxa"/>
            <w:shd w:val="pct50" w:color="FFFFFF" w:fill="auto"/>
          </w:tcPr>
          <w:p w:rsidR="000506B8" w:rsidRPr="00AA2EB7" w:rsidP="00E07882">
            <w:pPr>
              <w:rPr>
                <w:rFonts w:ascii="Arial" w:hAnsi="Arial" w:cs="Arial"/>
              </w:rPr>
            </w:pPr>
            <w:r w:rsidRPr="00AA2EB7">
              <w:rPr>
                <w:rFonts w:ascii="Arial" w:hAnsi="Arial" w:cs="Arial"/>
              </w:rPr>
              <w:t>Det bør males ein gul stripe i golvet som markere kor ingen uvedkommande kan passera, og også skilt om dette.</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rPr>
            </w:pPr>
            <w:r w:rsidRPr="00AA2EB7">
              <w:rPr>
                <w:rFonts w:ascii="Arial" w:hAnsi="Arial" w:cs="Arial"/>
              </w:rPr>
              <w:t>Verks-mestar</w:t>
            </w:r>
          </w:p>
          <w:p w:rsidR="000506B8" w:rsidRPr="00AA2EB7" w:rsidP="00E07882">
            <w:pPr>
              <w:rPr>
                <w:rFonts w:ascii="Arial" w:hAnsi="Arial" w:cs="Arial"/>
              </w:rPr>
            </w:pPr>
            <w:r w:rsidRPr="00AA2EB7">
              <w:rPr>
                <w:rFonts w:ascii="Arial" w:hAnsi="Arial" w:cs="Arial"/>
              </w:rPr>
              <w:t>Sigbjørn Marås</w:t>
            </w: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504</w:t>
            </w:r>
          </w:p>
        </w:tc>
        <w:tc>
          <w:tcPr>
            <w:tcW w:w="828" w:type="dxa"/>
          </w:tcPr>
          <w:p w:rsidR="000506B8" w:rsidRPr="00AA2EB7" w:rsidP="00E07882">
            <w:pPr>
              <w:rPr>
                <w:rFonts w:ascii="Arial" w:hAnsi="Arial" w:cs="Arial"/>
              </w:rPr>
            </w:pPr>
            <w:r w:rsidRPr="00AA2EB7">
              <w:rPr>
                <w:rFonts w:ascii="Arial" w:hAnsi="Arial" w:cs="Arial"/>
              </w:rPr>
              <w:t>6</w:t>
            </w:r>
          </w:p>
        </w:tc>
        <w:tc>
          <w:tcPr>
            <w:tcW w:w="4375" w:type="dxa"/>
          </w:tcPr>
          <w:p w:rsidR="000506B8" w:rsidRPr="00AA2EB7" w:rsidP="00E07882">
            <w:pPr>
              <w:rPr>
                <w:rFonts w:ascii="Arial" w:hAnsi="Arial" w:cs="Arial"/>
              </w:rPr>
            </w:pPr>
            <w:r w:rsidRPr="00AA2EB7">
              <w:rPr>
                <w:rFonts w:ascii="Arial" w:hAnsi="Arial" w:cs="Arial"/>
              </w:rPr>
              <w:t>Manglande oversikt over plasseringa av brannvernutstyr samt nummerering av maskinane.</w:t>
            </w:r>
          </w:p>
        </w:tc>
        <w:tc>
          <w:tcPr>
            <w:tcW w:w="4682" w:type="dxa"/>
            <w:shd w:val="pct50" w:color="FFFFFF" w:fill="auto"/>
          </w:tcPr>
          <w:p w:rsidR="000506B8" w:rsidRPr="00AA2EB7" w:rsidP="00E07882">
            <w:pPr>
              <w:rPr>
                <w:rFonts w:ascii="Arial" w:hAnsi="Arial" w:cs="Arial"/>
              </w:rPr>
            </w:pPr>
            <w:r w:rsidRPr="00AA2EB7">
              <w:rPr>
                <w:rFonts w:ascii="Arial" w:hAnsi="Arial" w:cs="Arial"/>
              </w:rPr>
              <w:t>Oversiktskart over rømningsveiar og brannvernutstyr må hengast opp, samt nummerering av maskinane.</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rPr>
            </w:pPr>
            <w:r w:rsidRPr="00AA2EB7">
              <w:rPr>
                <w:rFonts w:ascii="Arial" w:hAnsi="Arial" w:cs="Arial"/>
              </w:rPr>
              <w:t>Driftsleiar</w:t>
            </w:r>
          </w:p>
          <w:p w:rsidR="000506B8" w:rsidRPr="00AA2EB7" w:rsidP="00E07882">
            <w:pPr>
              <w:rPr>
                <w:rFonts w:ascii="Arial" w:hAnsi="Arial" w:cs="Arial"/>
              </w:rPr>
            </w:pPr>
            <w:r w:rsidRPr="00AA2EB7">
              <w:rPr>
                <w:rFonts w:ascii="Arial" w:hAnsi="Arial" w:cs="Arial"/>
              </w:rPr>
              <w:t>Roy Lone</w:t>
            </w: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505</w:t>
            </w:r>
          </w:p>
        </w:tc>
        <w:tc>
          <w:tcPr>
            <w:tcW w:w="828" w:type="dxa"/>
          </w:tcPr>
          <w:p w:rsidR="000506B8" w:rsidRPr="00AA2EB7" w:rsidP="00E07882">
            <w:pPr>
              <w:rPr>
                <w:rFonts w:ascii="Arial" w:hAnsi="Arial" w:cs="Arial"/>
              </w:rPr>
            </w:pPr>
            <w:r w:rsidRPr="00AA2EB7">
              <w:rPr>
                <w:rFonts w:ascii="Arial" w:hAnsi="Arial" w:cs="Arial"/>
              </w:rPr>
              <w:t>7</w:t>
            </w:r>
          </w:p>
        </w:tc>
        <w:tc>
          <w:tcPr>
            <w:tcW w:w="4375" w:type="dxa"/>
          </w:tcPr>
          <w:p w:rsidR="000506B8" w:rsidRPr="00AA2EB7" w:rsidP="00E07882">
            <w:pPr>
              <w:rPr>
                <w:rFonts w:ascii="Arial" w:hAnsi="Arial" w:cs="Arial"/>
              </w:rPr>
            </w:pPr>
            <w:r w:rsidRPr="00AA2EB7">
              <w:rPr>
                <w:rFonts w:ascii="Arial" w:hAnsi="Arial" w:cs="Arial"/>
              </w:rPr>
              <w:t>Usikkerheit rundt kven som er brannansvarleg.</w:t>
            </w:r>
          </w:p>
        </w:tc>
        <w:tc>
          <w:tcPr>
            <w:tcW w:w="4682" w:type="dxa"/>
            <w:shd w:val="pct50" w:color="FFFFFF" w:fill="auto"/>
          </w:tcPr>
          <w:p w:rsidR="000506B8" w:rsidRPr="00AA2EB7" w:rsidP="00E07882">
            <w:pPr>
              <w:rPr>
                <w:rFonts w:ascii="Arial" w:hAnsi="Arial" w:cs="Arial"/>
              </w:rPr>
            </w:pPr>
            <w:r w:rsidRPr="00AA2EB7">
              <w:rPr>
                <w:rFonts w:ascii="Arial" w:hAnsi="Arial" w:cs="Arial"/>
              </w:rPr>
              <w:t>Dette må synliggjerast.</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601-</w:t>
            </w:r>
          </w:p>
        </w:tc>
        <w:tc>
          <w:tcPr>
            <w:tcW w:w="828" w:type="dxa"/>
          </w:tcPr>
          <w:p w:rsidR="000506B8" w:rsidRPr="00AA2EB7" w:rsidP="00E07882">
            <w:pPr>
              <w:rPr>
                <w:rFonts w:ascii="Arial" w:hAnsi="Arial" w:cs="Arial"/>
              </w:rPr>
            </w:pPr>
            <w:r w:rsidRPr="00AA2EB7">
              <w:rPr>
                <w:rFonts w:ascii="Arial" w:hAnsi="Arial" w:cs="Arial"/>
              </w:rPr>
              <w:t>8</w:t>
            </w:r>
          </w:p>
        </w:tc>
        <w:tc>
          <w:tcPr>
            <w:tcW w:w="4375" w:type="dxa"/>
          </w:tcPr>
          <w:p w:rsidR="000506B8" w:rsidRPr="00AA2EB7" w:rsidP="00E07882">
            <w:pPr>
              <w:rPr>
                <w:rFonts w:ascii="Arial" w:hAnsi="Arial" w:cs="Arial"/>
              </w:rPr>
            </w:pPr>
            <w:r w:rsidRPr="00AA2EB7">
              <w:rPr>
                <w:rFonts w:ascii="Arial" w:hAnsi="Arial" w:cs="Arial"/>
              </w:rPr>
              <w:t xml:space="preserve">Manglande rutinar ved behandling av kuttskader med tanke på eventuell smittefare. </w:t>
            </w:r>
          </w:p>
          <w:p w:rsidR="000506B8" w:rsidRPr="00AA2EB7" w:rsidP="00E07882">
            <w:pPr>
              <w:ind w:left="360"/>
              <w:rPr>
                <w:rFonts w:ascii="Arial" w:hAnsi="Arial" w:cs="Arial"/>
              </w:rPr>
            </w:pPr>
          </w:p>
        </w:tc>
        <w:tc>
          <w:tcPr>
            <w:tcW w:w="4682" w:type="dxa"/>
            <w:shd w:val="pct50" w:color="FFFFFF" w:fill="auto"/>
          </w:tcPr>
          <w:p w:rsidR="000506B8" w:rsidRPr="00AA2EB7" w:rsidP="00E07882">
            <w:pPr>
              <w:rPr>
                <w:rFonts w:ascii="Arial" w:hAnsi="Arial" w:cs="Arial"/>
              </w:rPr>
            </w:pPr>
            <w:r w:rsidRPr="00AA2EB7">
              <w:rPr>
                <w:rFonts w:ascii="Arial" w:hAnsi="Arial" w:cs="Arial"/>
              </w:rPr>
              <w:t>Rutinar må på plass</w:t>
            </w:r>
          </w:p>
        </w:tc>
        <w:tc>
          <w:tcPr>
            <w:tcW w:w="1372" w:type="dxa"/>
            <w:shd w:val="pct50" w:color="FFFFFF" w:fill="auto"/>
          </w:tcPr>
          <w:p w:rsidR="000506B8" w:rsidRPr="00AA2EB7" w:rsidP="00E07882">
            <w:pPr>
              <w:rPr>
                <w:rFonts w:ascii="Arial" w:hAnsi="Arial" w:cs="Arial"/>
              </w:rPr>
            </w:pPr>
            <w:r>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602</w:t>
            </w:r>
          </w:p>
        </w:tc>
        <w:tc>
          <w:tcPr>
            <w:tcW w:w="828" w:type="dxa"/>
          </w:tcPr>
          <w:p w:rsidR="000506B8" w:rsidRPr="00AA2EB7" w:rsidP="00E07882">
            <w:pPr>
              <w:rPr>
                <w:rFonts w:ascii="Arial" w:hAnsi="Arial" w:cs="Arial"/>
              </w:rPr>
            </w:pPr>
            <w:r w:rsidRPr="00AA2EB7">
              <w:rPr>
                <w:rFonts w:ascii="Arial" w:hAnsi="Arial" w:cs="Arial"/>
              </w:rPr>
              <w:t>9</w:t>
            </w:r>
          </w:p>
        </w:tc>
        <w:tc>
          <w:tcPr>
            <w:tcW w:w="4375" w:type="dxa"/>
          </w:tcPr>
          <w:p w:rsidR="000506B8" w:rsidRPr="00AA2EB7" w:rsidP="00E07882">
            <w:pPr>
              <w:rPr>
                <w:rFonts w:ascii="Arial" w:hAnsi="Arial" w:cs="Arial"/>
              </w:rPr>
            </w:pPr>
            <w:r w:rsidRPr="00AA2EB7">
              <w:rPr>
                <w:rFonts w:ascii="Arial" w:hAnsi="Arial" w:cs="Arial"/>
              </w:rPr>
              <w:t>Hvordan er rutinen for håndtering av elevar som eventuelt er smi</w:t>
            </w:r>
            <w:r>
              <w:rPr>
                <w:rFonts w:ascii="Arial" w:hAnsi="Arial" w:cs="Arial"/>
              </w:rPr>
              <w:t>tta</w:t>
            </w:r>
            <w:r w:rsidRPr="00AA2EB7">
              <w:rPr>
                <w:rFonts w:ascii="Arial" w:hAnsi="Arial" w:cs="Arial"/>
              </w:rPr>
              <w:t xml:space="preserve"> av farlige </w:t>
            </w:r>
            <w:r>
              <w:rPr>
                <w:rFonts w:ascii="Arial" w:hAnsi="Arial" w:cs="Arial"/>
              </w:rPr>
              <w:t>sykdommea</w:t>
            </w:r>
            <w:r w:rsidRPr="00AA2EB7">
              <w:rPr>
                <w:rFonts w:ascii="Arial" w:hAnsi="Arial" w:cs="Arial"/>
              </w:rPr>
              <w:t>r. Blir dette</w:t>
            </w:r>
            <w:r>
              <w:rPr>
                <w:rFonts w:ascii="Arial" w:hAnsi="Arial" w:cs="Arial"/>
              </w:rPr>
              <w:t xml:space="preserve"> eventuellt kommunisert til berørte lærarar?</w:t>
            </w:r>
          </w:p>
        </w:tc>
        <w:tc>
          <w:tcPr>
            <w:tcW w:w="4682" w:type="dxa"/>
            <w:shd w:val="pct50" w:color="FFFFFF" w:fill="auto"/>
          </w:tcPr>
          <w:p w:rsidR="000506B8" w:rsidRPr="00AA2EB7" w:rsidP="00E07882">
            <w:pPr>
              <w:rPr>
                <w:rFonts w:ascii="Arial" w:hAnsi="Arial" w:cs="Arial"/>
              </w:rPr>
            </w:pPr>
            <w:r>
              <w:rPr>
                <w:rFonts w:ascii="Arial" w:hAnsi="Arial" w:cs="Arial"/>
              </w:rPr>
              <w:t>Synliggjøring av gjeldande rutinar</w:t>
            </w: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r>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68322B" w:rsidP="00E07882">
            <w:pPr>
              <w:rPr>
                <w:rFonts w:ascii="Arial" w:hAnsi="Arial" w:cs="Arial"/>
                <w:szCs w:val="22"/>
              </w:rPr>
            </w:pPr>
          </w:p>
        </w:tc>
        <w:tc>
          <w:tcPr>
            <w:tcW w:w="828" w:type="dxa"/>
          </w:tcPr>
          <w:p w:rsidR="000506B8" w:rsidRPr="0068322B" w:rsidP="00E07882">
            <w:pPr>
              <w:rPr>
                <w:rFonts w:ascii="Arial" w:hAnsi="Arial" w:cs="Arial"/>
                <w:szCs w:val="22"/>
              </w:rPr>
            </w:pPr>
          </w:p>
        </w:tc>
        <w:tc>
          <w:tcPr>
            <w:tcW w:w="4375" w:type="dxa"/>
          </w:tcPr>
          <w:p w:rsidR="000506B8" w:rsidRPr="0068322B" w:rsidP="00E07882">
            <w:pPr>
              <w:rPr>
                <w:rFonts w:ascii="Arial" w:hAnsi="Arial" w:cs="Arial"/>
                <w:szCs w:val="22"/>
              </w:rPr>
            </w:pPr>
          </w:p>
        </w:tc>
        <w:tc>
          <w:tcPr>
            <w:tcW w:w="4682" w:type="dxa"/>
            <w:shd w:val="pct50" w:color="FFFFFF" w:fill="auto"/>
          </w:tcPr>
          <w:p w:rsidR="000506B8" w:rsidRPr="0068322B" w:rsidP="00E07882">
            <w:pPr>
              <w:rPr>
                <w:rFonts w:ascii="Arial" w:hAnsi="Arial" w:cs="Arial"/>
                <w:szCs w:val="22"/>
              </w:rPr>
            </w:pPr>
          </w:p>
        </w:tc>
        <w:tc>
          <w:tcPr>
            <w:tcW w:w="1372" w:type="dxa"/>
            <w:shd w:val="pct50" w:color="FFFFFF" w:fill="auto"/>
          </w:tcPr>
          <w:p w:rsidR="000506B8" w:rsidRPr="0068322B" w:rsidP="00E07882">
            <w:pPr>
              <w:rPr>
                <w:rFonts w:ascii="Arial" w:hAnsi="Arial" w:cs="Arial"/>
                <w:szCs w:val="22"/>
              </w:rPr>
            </w:pPr>
          </w:p>
        </w:tc>
        <w:tc>
          <w:tcPr>
            <w:tcW w:w="1372" w:type="dxa"/>
            <w:shd w:val="pct50" w:color="FFFFFF" w:fill="auto"/>
          </w:tcPr>
          <w:p w:rsidR="000506B8" w:rsidRPr="0068322B" w:rsidP="00E07882">
            <w:pPr>
              <w:rPr>
                <w:rFonts w:ascii="Arial" w:hAnsi="Arial" w:cs="Arial"/>
                <w:szCs w:val="22"/>
              </w:rPr>
            </w:pPr>
          </w:p>
        </w:tc>
        <w:tc>
          <w:tcPr>
            <w:tcW w:w="1372" w:type="dxa"/>
            <w:shd w:val="pct50" w:color="FFFFFF" w:fill="auto"/>
          </w:tcPr>
          <w:p w:rsidR="000506B8" w:rsidRPr="0068322B" w:rsidP="00E07882">
            <w:pPr>
              <w:rPr>
                <w:rFonts w:ascii="Arial" w:hAnsi="Arial" w:cs="Arial"/>
                <w:szCs w:val="22"/>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P="00E07882">
            <w:pPr>
              <w:rPr>
                <w:rFonts w:ascii="Arial" w:hAnsi="Arial" w:cs="Arial"/>
                <w:sz w:val="24"/>
              </w:rPr>
            </w:pPr>
          </w:p>
        </w:tc>
        <w:tc>
          <w:tcPr>
            <w:tcW w:w="828" w:type="dxa"/>
          </w:tcPr>
          <w:p w:rsidR="000506B8" w:rsidP="00E07882">
            <w:pPr>
              <w:rPr>
                <w:rFonts w:ascii="Arial" w:hAnsi="Arial" w:cs="Arial"/>
                <w:sz w:val="24"/>
              </w:rPr>
            </w:pPr>
          </w:p>
        </w:tc>
        <w:tc>
          <w:tcPr>
            <w:tcW w:w="4375" w:type="dxa"/>
          </w:tcPr>
          <w:p w:rsidR="000506B8" w:rsidP="00E07882">
            <w:pPr>
              <w:rPr>
                <w:rFonts w:ascii="Arial" w:hAnsi="Arial" w:cs="Arial"/>
                <w:sz w:val="24"/>
              </w:rPr>
            </w:pPr>
          </w:p>
        </w:tc>
        <w:tc>
          <w:tcPr>
            <w:tcW w:w="4682" w:type="dxa"/>
            <w:shd w:val="pct50" w:color="FFFFFF" w:fill="auto"/>
          </w:tcPr>
          <w:p w:rsidR="000506B8" w:rsidP="00E07882">
            <w:pPr>
              <w:rPr>
                <w:rFonts w:ascii="Arial" w:hAnsi="Arial" w:cs="Arial"/>
                <w:sz w:val="24"/>
              </w:rPr>
            </w:pPr>
          </w:p>
        </w:tc>
        <w:tc>
          <w:tcPr>
            <w:tcW w:w="1372" w:type="dxa"/>
            <w:shd w:val="pct50" w:color="FFFFFF" w:fill="auto"/>
          </w:tcPr>
          <w:p w:rsidR="000506B8" w:rsidP="00E07882">
            <w:pPr>
              <w:rPr>
                <w:rFonts w:ascii="Arial" w:hAnsi="Arial" w:cs="Arial"/>
              </w:rPr>
            </w:pPr>
          </w:p>
        </w:tc>
        <w:tc>
          <w:tcPr>
            <w:tcW w:w="1372" w:type="dxa"/>
            <w:shd w:val="pct50" w:color="FFFFFF" w:fill="auto"/>
          </w:tcPr>
          <w:p w:rsidR="000506B8" w:rsidP="00E07882">
            <w:pPr>
              <w:rPr>
                <w:rFonts w:ascii="Arial" w:hAnsi="Arial" w:cs="Arial"/>
              </w:rPr>
            </w:pPr>
          </w:p>
        </w:tc>
        <w:tc>
          <w:tcPr>
            <w:tcW w:w="1372" w:type="dxa"/>
            <w:shd w:val="pct50" w:color="FFFFFF" w:fill="auto"/>
          </w:tcPr>
          <w:p w:rsidR="000506B8" w:rsidP="00E07882">
            <w:pPr>
              <w:rPr>
                <w:rFonts w:ascii="Arial" w:hAnsi="Arial" w:cs="Arial"/>
              </w:rPr>
            </w:pPr>
          </w:p>
        </w:tc>
      </w:tr>
    </w:tbl>
    <w:p w:rsidR="000506B8" w:rsidP="000506B8">
      <w:pPr>
        <w:pStyle w:val="BodyText3"/>
        <w:jc w:val="center"/>
      </w:pPr>
    </w:p>
    <w:p w:rsidR="000506B8" w:rsidP="000506B8">
      <w:pPr>
        <w:pStyle w:val="BodyText3"/>
        <w:jc w:val="center"/>
        <w:sectPr>
          <w:type w:val="oddPage"/>
          <w:pgSz w:w="16838" w:h="11906" w:orient="landscape" w:code="9"/>
          <w:pgMar w:top="1418" w:right="1077" w:bottom="1418"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color w:val="000000"/>
        </w:rPr>
        <w:t>Ved behov for bistand til kartlegging, rådføring og liknande vennligast ta kontakt med HMT- tenesta</w:t>
      </w:r>
    </w:p>
    <w:p w:rsidR="000506B8" w:rsidP="000506B8">
      <w:pPr>
        <w:pStyle w:val="BodyText3"/>
        <w:jc w:val="center"/>
      </w:pPr>
    </w:p>
    <w:p w:rsidR="000506B8" w:rsidP="000506B8">
      <w:pPr>
        <w:pStyle w:val="BodyText3"/>
        <w:jc w:val="center"/>
      </w:pPr>
    </w:p>
    <w:p w:rsidR="000506B8" w:rsidP="000506B8">
      <w:pPr>
        <w:jc w:val="center"/>
        <w:rPr>
          <w:rFonts w:ascii="Arial" w:hAnsi="Arial" w:cs="Arial"/>
          <w:b/>
          <w:bCs/>
          <w:sz w:val="36"/>
        </w:rPr>
      </w:pPr>
      <w:r>
        <w:rPr>
          <w:rFonts w:ascii="Arial" w:hAnsi="Arial" w:cs="Arial"/>
          <w:b/>
          <w:bCs/>
          <w:sz w:val="36"/>
        </w:rPr>
        <w:t>Psykososialt arbeidsmiljø</w:t>
      </w:r>
    </w:p>
    <w:p w:rsidR="000506B8" w:rsidP="000506B8">
      <w:pPr>
        <w:pStyle w:val="BodyText3"/>
        <w:jc w:val="center"/>
        <w:rPr>
          <w:sz w:val="36"/>
        </w:rPr>
      </w:pPr>
      <w:r>
        <w:rPr>
          <w:sz w:val="36"/>
        </w:rPr>
        <w:t>Risikovurdering og ressursvurdering</w:t>
      </w:r>
    </w:p>
    <w:p w:rsidR="000506B8" w:rsidP="000506B8">
      <w:pPr>
        <w:pStyle w:val="BodyText3"/>
        <w:jc w:val="center"/>
        <w:rPr>
          <w:sz w:val="28"/>
        </w:rPr>
      </w:pPr>
    </w:p>
    <w:p w:rsidR="000506B8" w:rsidP="000506B8">
      <w:pPr>
        <w:pStyle w:val="BodyText3"/>
        <w:jc w:val="center"/>
        <w:rPr>
          <w:sz w:val="28"/>
        </w:rPr>
      </w:pPr>
    </w:p>
    <w:p w:rsidR="000506B8" w:rsidP="000506B8">
      <w:pPr>
        <w:pStyle w:val="BodyText3"/>
        <w:rPr>
          <w:sz w:val="22"/>
        </w:rPr>
      </w:pPr>
      <w:r>
        <w:rPr>
          <w:sz w:val="22"/>
        </w:rPr>
        <w:t>Risikovurdering og ressursvurdering er uløyselig knytt saman om ein vil utvikle det psykososiale arbeidsmiljøet.  Det eine ser på farar og problem – det andre på ressursar og utviklingsmuligheter.</w:t>
      </w:r>
    </w:p>
    <w:p w:rsidR="000506B8" w:rsidP="000506B8">
      <w:pPr>
        <w:rPr>
          <w:rFonts w:ascii="Arial" w:hAnsi="Arial" w:cs="Arial"/>
          <w:b/>
          <w:bCs/>
        </w:rPr>
      </w:pPr>
      <w:r>
        <w:rPr>
          <w:rFonts w:ascii="Arial" w:hAnsi="Arial" w:cs="Arial"/>
          <w:b/>
          <w:bCs/>
        </w:rPr>
        <w:t>I stor grad kan vi velje kva vi vil sjå. Det vi fokuserar på, blir det vi ser og ofte det som blir snakka om.  Det vi seier er med på å styrkje vår oppfatning av virkeligheten.</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Det tyder likevel ikkje at vi skal koste alle problem under teppet. Det er viktig å gjere ein risikovurdering for å kunne ta hand om helsefarlege, psykososiale belastningar. Både som arbeidsgjevar og som arbeidstakar er ein forplikta til å gjere noko med tilhøve som gir helsebelastningar og helseskadar.</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Men eitkvart arbeidsmiljø har og ressursar. Både den einskilde medarbeidar og gruppa har evner og styrkar som er unike for arbeidsplassen. Det er desse ressursane som er grunnlaget for trivnad, vekst og utvikling.</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 xml:space="preserve">Forskning viser at ein har eit mykje betre utgangspunkt for endring om ein fokuserar på styrkar og ressursar framfor svakheitar og manglar. Gjennom at ein saman med gode kolleger, identifiserar og utvikler styrkar og ressursar auker også sjansane til betre trivnad og arbeidsgledje. </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Vi har difor gjort ei deling mellom  1) risikovurdering og 2) ressursvurdering</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Verksemda gjer ein risikovurdering for å identifisere farar og helsebelastningar, slik at ho kan ta hand om dei.  Alvorlige risikotilhøve i eit arbeidsmiljø må handterast for å unngå helsefare.</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 xml:space="preserve">Ressursvurderinga gjerast for å identifisere ressursar, forbetre og vidareutvikle arbeidsmiljøet, og for å skape eit godt klima på arbeidsplassen. </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(Rettleiing til ressursvurdering finn dykk i eige hefte)</w:t>
      </w:r>
    </w:p>
    <w:p w:rsidR="000506B8" w:rsidP="000506B8">
      <w:pPr>
        <w:rPr>
          <w:rFonts w:ascii="Arial" w:hAnsi="Arial" w:cs="Arial"/>
          <w:b/>
          <w:bCs/>
        </w:rPr>
      </w:pPr>
    </w:p>
    <w:p w:rsidR="000506B8" w:rsidP="000506B8">
      <w:pPr>
        <w:pStyle w:val="BodyText3"/>
        <w:jc w:val="center"/>
      </w:pPr>
      <w:r>
        <w:rPr>
          <w:b/>
          <w:bCs/>
        </w:rPr>
        <w:t>Lukke til!</w:t>
      </w:r>
    </w:p>
    <w:p w:rsidR="000506B8" w:rsidP="000506B8">
      <w:pPr>
        <w:pStyle w:val="BodyText3"/>
        <w:jc w:val="center"/>
      </w:pPr>
    </w:p>
    <w:p w:rsidR="000506B8" w:rsidP="000506B8">
      <w:pPr>
        <w:pStyle w:val="BodyText3"/>
        <w:jc w:val="center"/>
      </w:pPr>
    </w:p>
    <w:p w:rsidR="000506B8" w:rsidP="000506B8">
      <w:pPr>
        <w:pStyle w:val="BodyText3"/>
        <w:jc w:val="center"/>
      </w:pPr>
    </w:p>
    <w:p w:rsidR="000506B8" w:rsidP="000506B8">
      <w:pPr>
        <w:pStyle w:val="BodyText3"/>
        <w:jc w:val="center"/>
      </w:pPr>
    </w:p>
    <w:p w:rsidR="000506B8" w:rsidP="000506B8">
      <w:pPr>
        <w:pStyle w:val="BodyText3"/>
        <w:jc w:val="center"/>
      </w:pPr>
    </w:p>
    <w:p w:rsidR="000506B8" w:rsidP="000506B8">
      <w:pPr>
        <w:pStyle w:val="BodyText3"/>
        <w:jc w:val="center"/>
      </w:pPr>
      <w:r>
        <w:t>Hjelpemiddel ved gjennomføring av arbeid på handlingsplanen :</w:t>
      </w:r>
    </w:p>
    <w:p w:rsidR="000506B8" w:rsidP="000506B8">
      <w:pPr>
        <w:pStyle w:val="BodyText3"/>
        <w:jc w:val="center"/>
      </w:pPr>
    </w:p>
    <w:tbl>
      <w:tblPr>
        <w:tblW w:w="0" w:type="auto"/>
        <w:tblCellMar>
          <w:left w:w="70" w:type="dxa"/>
          <w:right w:w="70" w:type="dxa"/>
        </w:tblCellMar>
        <w:tblLook w:val="0000"/>
      </w:tblPr>
      <w:tblGrid>
        <w:gridCol w:w="964"/>
        <w:gridCol w:w="1305"/>
        <w:gridCol w:w="2960"/>
        <w:gridCol w:w="162"/>
        <w:gridCol w:w="1231"/>
        <w:gridCol w:w="2846"/>
      </w:tblGrid>
      <w:tr w:rsidTr="00E07882">
        <w:tblPrEx>
          <w:tblW w:w="0" w:type="auto"/>
          <w:tblCellMar>
            <w:left w:w="70" w:type="dxa"/>
            <w:right w:w="70" w:type="dxa"/>
          </w:tblCellMar>
          <w:tblLook w:val="0000"/>
        </w:tblPrEx>
        <w:tc>
          <w:tcPr>
            <w:tcW w:w="2635" w:type="dxa"/>
            <w:gridSpan w:val="2"/>
          </w:tcPr>
          <w:p w:rsidR="000506B8" w:rsidP="00E07882">
            <w:pPr>
              <w:pStyle w:val="Header"/>
            </w:pPr>
            <w:r>
              <w:t>Psykososialt arbeidsmiljø:</w:t>
            </w:r>
          </w:p>
        </w:tc>
        <w:tc>
          <w:tcPr>
            <w:tcW w:w="3249" w:type="dxa"/>
          </w:tcPr>
          <w:p w:rsidR="000506B8" w:rsidP="00E07882">
            <w:r>
              <w:t>- Samtaleverktøy</w:t>
            </w:r>
          </w:p>
          <w:p w:rsidR="000506B8" w:rsidP="00E07882">
            <w:r>
              <w:t>- Ressursvurdering</w:t>
            </w:r>
          </w:p>
          <w:p w:rsidR="000506B8" w:rsidP="00E07882">
            <w:r>
              <w:t>- Medarbeidarrekneskap</w:t>
            </w:r>
          </w:p>
          <w:p w:rsidR="000506B8" w:rsidP="00E07882"/>
        </w:tc>
        <w:tc>
          <w:tcPr>
            <w:tcW w:w="171" w:type="dxa"/>
          </w:tcPr>
          <w:p w:rsidR="000506B8" w:rsidP="00E07882"/>
        </w:tc>
        <w:tc>
          <w:tcPr>
            <w:tcW w:w="1197" w:type="dxa"/>
          </w:tcPr>
          <w:p w:rsidR="000506B8" w:rsidP="00E07882">
            <w:r>
              <w:t>Ergonomi:</w:t>
            </w:r>
          </w:p>
          <w:p w:rsidR="000506B8" w:rsidP="00E07882">
            <w:pPr>
              <w:jc w:val="right"/>
            </w:pPr>
          </w:p>
          <w:p w:rsidR="000506B8" w:rsidP="00E07882">
            <w:r>
              <w:t>Inneklima:</w:t>
            </w:r>
          </w:p>
          <w:p w:rsidR="000506B8" w:rsidP="00E07882">
            <w:pPr>
              <w:jc w:val="right"/>
            </w:pPr>
          </w:p>
        </w:tc>
        <w:tc>
          <w:tcPr>
            <w:tcW w:w="3400" w:type="dxa"/>
          </w:tcPr>
          <w:p w:rsidR="000506B8" w:rsidP="00E07882">
            <w:r>
              <w:t>- Databrille</w:t>
            </w:r>
          </w:p>
          <w:p w:rsidR="000506B8" w:rsidP="00E07882"/>
          <w:p w:rsidR="000506B8" w:rsidP="00E07882">
            <w:r>
              <w:t>- Inneklimamåling</w:t>
            </w:r>
          </w:p>
          <w:p w:rsidR="000506B8" w:rsidP="00E07882">
            <w:r>
              <w:t>- Helsekontroll</w:t>
            </w:r>
          </w:p>
          <w:p w:rsidR="000506B8" w:rsidP="00E07882"/>
        </w:tc>
      </w:tr>
      <w:tr w:rsidTr="00E07882">
        <w:tblPrEx>
          <w:tblW w:w="0" w:type="auto"/>
          <w:tblCellMar>
            <w:left w:w="70" w:type="dxa"/>
            <w:right w:w="70" w:type="dxa"/>
          </w:tblCellMar>
          <w:tblLook w:val="0000"/>
        </w:tblPrEx>
        <w:tc>
          <w:tcPr>
            <w:tcW w:w="754" w:type="dxa"/>
          </w:tcPr>
          <w:p w:rsidR="000506B8" w:rsidP="00E07882">
            <w:r>
              <w:t>Støy:</w:t>
            </w:r>
          </w:p>
        </w:tc>
        <w:tc>
          <w:tcPr>
            <w:tcW w:w="5130" w:type="dxa"/>
            <w:gridSpan w:val="2"/>
          </w:tcPr>
          <w:p w:rsidR="000506B8" w:rsidP="00E07882">
            <w:r>
              <w:t>- Vurdering av støyreduserande tiltak</w:t>
            </w:r>
          </w:p>
        </w:tc>
        <w:tc>
          <w:tcPr>
            <w:tcW w:w="171" w:type="dxa"/>
          </w:tcPr>
          <w:p w:rsidR="000506B8" w:rsidP="00E07882"/>
        </w:tc>
        <w:tc>
          <w:tcPr>
            <w:tcW w:w="1197" w:type="dxa"/>
          </w:tcPr>
          <w:p w:rsidR="000506B8" w:rsidP="00E07882">
            <w:pPr>
              <w:pStyle w:val="Header"/>
            </w:pPr>
            <w:r>
              <w:t>Smittevern:</w:t>
            </w:r>
          </w:p>
        </w:tc>
        <w:tc>
          <w:tcPr>
            <w:tcW w:w="3400" w:type="dxa"/>
          </w:tcPr>
          <w:p w:rsidR="000506B8" w:rsidP="00E07882">
            <w:r>
              <w:t>- Hjelp til implementering av rutine</w:t>
            </w:r>
          </w:p>
        </w:tc>
      </w:tr>
      <w:tr w:rsidTr="00E07882">
        <w:tblPrEx>
          <w:tblW w:w="0" w:type="auto"/>
          <w:tblCellMar>
            <w:left w:w="70" w:type="dxa"/>
            <w:right w:w="70" w:type="dxa"/>
          </w:tblCellMar>
          <w:tblLook w:val="0000"/>
        </w:tblPrEx>
        <w:tc>
          <w:tcPr>
            <w:tcW w:w="754" w:type="dxa"/>
          </w:tcPr>
          <w:p w:rsidR="000506B8" w:rsidP="00E07882">
            <w:r>
              <w:t xml:space="preserve">Rutinar: </w:t>
            </w:r>
          </w:p>
        </w:tc>
        <w:tc>
          <w:tcPr>
            <w:tcW w:w="5130" w:type="dxa"/>
            <w:gridSpan w:val="2"/>
          </w:tcPr>
          <w:p w:rsidR="000506B8" w:rsidP="00E07882">
            <w:r>
              <w:t xml:space="preserve">- Sjå </w:t>
            </w:r>
            <w:hyperlink r:id="rId15" w:history="1">
              <w:r>
                <w:rPr>
                  <w:rStyle w:val="Hyperlink"/>
                </w:rPr>
                <w:t>www.hordaland.no/hmt-handbok</w:t>
              </w:r>
            </w:hyperlink>
          </w:p>
        </w:tc>
        <w:tc>
          <w:tcPr>
            <w:tcW w:w="171" w:type="dxa"/>
          </w:tcPr>
          <w:p w:rsidR="000506B8" w:rsidP="00E07882"/>
        </w:tc>
        <w:tc>
          <w:tcPr>
            <w:tcW w:w="1197" w:type="dxa"/>
          </w:tcPr>
          <w:p w:rsidR="000506B8" w:rsidP="00E07882">
            <w:pPr>
              <w:pStyle w:val="Header"/>
            </w:pPr>
          </w:p>
        </w:tc>
        <w:tc>
          <w:tcPr>
            <w:tcW w:w="3400" w:type="dxa"/>
          </w:tcPr>
          <w:p w:rsidR="000506B8" w:rsidP="00E07882"/>
        </w:tc>
      </w:tr>
    </w:tbl>
    <w:p w:rsidR="000506B8" w:rsidP="000506B8">
      <w:pPr>
        <w:pStyle w:val="BodyText3"/>
        <w:jc w:val="center"/>
      </w:pPr>
    </w:p>
    <w:p w:rsidR="000506B8" w:rsidP="000506B8">
      <w:pPr>
        <w:pStyle w:val="BodyText3"/>
        <w:jc w:val="center"/>
      </w:pPr>
    </w:p>
    <w:p w:rsidR="000506B8" w:rsidP="000506B8">
      <w:pPr>
        <w:pStyle w:val="BodyText3"/>
        <w:jc w:val="center"/>
      </w:pPr>
      <w:r>
        <w:t xml:space="preserve">Meir informasjon – sjå: </w:t>
      </w:r>
      <w:hyperlink r:id="rId8" w:history="1">
        <w:r>
          <w:rPr>
            <w:rStyle w:val="Hyperlink"/>
          </w:rPr>
          <w:t>www.hordaland.no/hmt</w:t>
        </w:r>
      </w:hyperlink>
    </w:p>
    <w:p w:rsidR="0052577D"/>
    <w:p w:rsidR="0052577D"/>
    <w:p w:rsidR="0052577D"/>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pPr>
        <w:pStyle w:val="Punktheading"/>
      </w:pPr>
      <w:bookmarkEnd w:id="3"/>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4" w:name="EK_EksRef"/>
            <w:r>
              <w:rPr>
                <w:b w:val="0"/>
                <w:color w:val="0000FF"/>
                <w:u w:val="single"/>
              </w:rPr>
              <w:t xml:space="preserve"> </w:t>
            </w:r>
          </w:p>
        </w:tc>
      </w:tr>
    </w:tbl>
    <w:p w:rsidR="0052577D">
      <w:pPr>
        <w:pStyle w:val="Normal2"/>
      </w:pPr>
      <w:bookmarkEnd w:id="4"/>
    </w:p>
    <w:sectPr w:rsidSect="00CC5637">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lonFiveForty-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0820">
      <w:rPr>
        <w:rStyle w:val="PageNumber"/>
        <w:noProof/>
      </w:rPr>
      <w:t>2</w:t>
    </w:r>
    <w:r>
      <w:rPr>
        <w:rStyle w:val="PageNumber"/>
      </w:rPr>
      <w:fldChar w:fldCharType="end"/>
    </w:r>
  </w:p>
  <w:p w:rsidR="0005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Footer"/>
      <w:framePr w:wrap="around" w:vAnchor="text" w:hAnchor="page" w:x="6157" w:y="-3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rsidR="000506B8">
    <w:pPr>
      <w:pStyle w:val="Footer"/>
      <w:ind w:hanging="171"/>
    </w:pPr>
    <w:r>
      <w:rPr>
        <w:color w:val="C0C0C0"/>
      </w:rPr>
      <w:t>”</w:t>
    </w:r>
    <w:r>
      <w:rPr>
        <w:color w:val="999999"/>
      </w:rPr>
      <w:t>Eigenvurdering av arbeidsmiljøet” – HMT-seksjonen</w:t>
    </w:r>
    <w:r>
      <w:rPr>
        <w:color w:val="999999"/>
      </w:rPr>
      <w:tab/>
      <w:t xml:space="preserve">                                                          www.hordaland.no/hmt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8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3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15.05.2025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KS2017.2.1.8-17</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B0820">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B0820">
            <w:rPr>
              <w:rFonts w:ascii="Verdana" w:hAnsi="Verdana"/>
              <w:i w:val="0"/>
              <w:noProof/>
              <w:sz w:val="20"/>
              <w:lang w:val="nb-NO" w:eastAsia="en-US" w:bidi="ar-SA"/>
            </w:rPr>
            <w:t>22</w:t>
          </w:r>
          <w:r>
            <w:rPr>
              <w:i w:val="0"/>
              <w:sz w:val="20"/>
            </w:rPr>
            <w:fldChar w:fldCharType="end"/>
          </w:r>
        </w:p>
      </w:tc>
    </w:tr>
  </w:tbl>
  <w:p w:rsidR="008348DF" w:rsidP="008348DF">
    <w:pPr>
      <w:pStyle w:val="Footer"/>
      <w:rPr>
        <w:i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3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02.7pt;height:18.15pt" o:oleicon="f" o:ole="">
          <v:imagedata r:id="rId1" o:title=""/>
        </v:shape>
        <o:OLEObject Type="Embed" ProgID="MSPhotoEd.3" ShapeID="_x0000_i2049" DrawAspect="Content" ObjectID="_1653982241" r:id="rId2"/>
      </w:objec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Header"/>
      <w:ind w:left="-684"/>
      <w:jc w:val="right"/>
    </w:pPr>
    <w:r>
      <w:rPr>
        <w:sz w:val="20"/>
      </w:rPr>
      <w:t>Versjon: 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54687" cy="314960"/>
                <wp:effectExtent l="0" t="0" r="0" b="8890"/>
                <wp:docPr id="3" name="Bilde 3" descr="C:\Users\linkalv\AppData\Local\Microsoft\Windows\INetCacheContent.Word\Logo_Bergen maritime vg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inkalv\AppData\Local\Microsoft\Windows\INetCacheContent.Word\Logo_Bergen maritime vgs 2.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8491" cy="318134"/>
                        </a:xfrm>
                        <a:prstGeom prst="rect">
                          <a:avLst/>
                        </a:prstGeom>
                        <a:noFill/>
                        <a:ln>
                          <a:noFill/>
                        </a:ln>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pPr>
            <w:pStyle w:val="Header"/>
            <w:spacing w:after="60"/>
            <w:rPr>
              <w:b/>
              <w:sz w:val="32"/>
            </w:rPr>
          </w:pPr>
          <w:bookmarkStart w:id="5" w:name="OLE_LINK1"/>
          <w:r>
            <w:rPr>
              <w:noProof/>
            </w:rPr>
            <w:drawing>
              <wp:inline distT="0" distB="0" distL="0" distR="0">
                <wp:extent cx="440690" cy="653415"/>
                <wp:effectExtent l="0" t="0" r="0" b="0"/>
                <wp:docPr id="2" name="Bilde 2" descr="B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log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440690" cy="653415"/>
                        </a:xfrm>
                        <a:prstGeom prst="rect">
                          <a:avLst/>
                        </a:prstGeom>
                        <a:noFill/>
                        <a:ln>
                          <a:noFill/>
                        </a:ln>
                      </pic:spPr>
                    </pic:pic>
                  </a:graphicData>
                </a:graphic>
              </wp:inline>
            </w:drawing>
          </w:r>
          <w:bookmarkEnd w:id="5"/>
        </w:p>
      </w:tc>
    </w:tr>
  </w:tbl>
  <w:p w:rsidR="008348DF" w:rsidP="008348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0254029C"/>
    <w:multiLevelType w:val="hybridMultilevel"/>
    <w:tmpl w:val="9F18D9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3F574D"/>
    <w:multiLevelType w:val="hybridMultilevel"/>
    <w:tmpl w:val="BD6EC864"/>
    <w:lvl w:ilvl="0">
      <w:start w:val="2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E10AF9"/>
    <w:multiLevelType w:val="hybridMultilevel"/>
    <w:tmpl w:val="4748ECFA"/>
    <w:lvl w:ilvl="0">
      <w:start w:val="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FF38D5"/>
    <w:multiLevelType w:val="hybridMultilevel"/>
    <w:tmpl w:val="DA045DEE"/>
    <w:lvl w:ilvl="0">
      <w:start w:val="1"/>
      <w:numFmt w:val="decimal"/>
      <w:lvlText w:val="R%1."/>
      <w:lvlJc w:val="left"/>
      <w:pPr>
        <w:tabs>
          <w:tab w:val="num" w:pos="737"/>
        </w:tabs>
        <w:ind w:left="737" w:hanging="4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A276EA"/>
    <w:multiLevelType w:val="hybridMultilevel"/>
    <w:tmpl w:val="30F48D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6D3B31"/>
    <w:multiLevelType w:val="hybridMultilevel"/>
    <w:tmpl w:val="F60E0728"/>
    <w:lvl w:ilvl="0">
      <w:start w:val="9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F544C0"/>
    <w:multiLevelType w:val="hybridMultilevel"/>
    <w:tmpl w:val="71F43C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A716647"/>
    <w:multiLevelType w:val="hybridMultilevel"/>
    <w:tmpl w:val="14DA6466"/>
    <w:lvl w:ilvl="0">
      <w:start w:val="7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8F433C"/>
    <w:multiLevelType w:val="hybridMultilevel"/>
    <w:tmpl w:val="51BE6130"/>
    <w:lvl w:ilvl="0">
      <w:start w:val="4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0B007B5"/>
    <w:multiLevelType w:val="hybridMultilevel"/>
    <w:tmpl w:val="9D68308C"/>
    <w:lvl w:ilvl="0">
      <w:start w:val="3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0B41F2F"/>
    <w:multiLevelType w:val="hybridMultilevel"/>
    <w:tmpl w:val="0AEEA2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B53980"/>
    <w:multiLevelType w:val="hybridMultilevel"/>
    <w:tmpl w:val="8252EFE0"/>
    <w:lvl w:ilvl="0">
      <w:start w:val="1"/>
      <w:numFmt w:val="decimal"/>
      <w:lvlText w:val="%1."/>
      <w:lvlJc w:val="left"/>
      <w:pPr>
        <w:tabs>
          <w:tab w:val="num" w:pos="414"/>
        </w:tabs>
        <w:ind w:left="414" w:hanging="360"/>
      </w:pPr>
      <w:rPr>
        <w:rFonts w:hint="default"/>
      </w:rPr>
    </w:lvl>
    <w:lvl w:ilvl="1" w:tentative="1">
      <w:start w:val="1"/>
      <w:numFmt w:val="lowerLetter"/>
      <w:lvlText w:val="%2."/>
      <w:lvlJc w:val="left"/>
      <w:pPr>
        <w:tabs>
          <w:tab w:val="num" w:pos="1134"/>
        </w:tabs>
        <w:ind w:left="1134" w:hanging="360"/>
      </w:pPr>
    </w:lvl>
    <w:lvl w:ilvl="2" w:tentative="1">
      <w:start w:val="1"/>
      <w:numFmt w:val="lowerRoman"/>
      <w:lvlText w:val="%3."/>
      <w:lvlJc w:val="right"/>
      <w:pPr>
        <w:tabs>
          <w:tab w:val="num" w:pos="1854"/>
        </w:tabs>
        <w:ind w:left="1854" w:hanging="180"/>
      </w:pPr>
    </w:lvl>
    <w:lvl w:ilvl="3" w:tentative="1">
      <w:start w:val="1"/>
      <w:numFmt w:val="decimal"/>
      <w:lvlText w:val="%4."/>
      <w:lvlJc w:val="left"/>
      <w:pPr>
        <w:tabs>
          <w:tab w:val="num" w:pos="2574"/>
        </w:tabs>
        <w:ind w:left="2574" w:hanging="360"/>
      </w:pPr>
    </w:lvl>
    <w:lvl w:ilvl="4" w:tentative="1">
      <w:start w:val="1"/>
      <w:numFmt w:val="lowerLetter"/>
      <w:lvlText w:val="%5."/>
      <w:lvlJc w:val="left"/>
      <w:pPr>
        <w:tabs>
          <w:tab w:val="num" w:pos="3294"/>
        </w:tabs>
        <w:ind w:left="3294" w:hanging="360"/>
      </w:pPr>
    </w:lvl>
    <w:lvl w:ilvl="5" w:tentative="1">
      <w:start w:val="1"/>
      <w:numFmt w:val="lowerRoman"/>
      <w:lvlText w:val="%6."/>
      <w:lvlJc w:val="right"/>
      <w:pPr>
        <w:tabs>
          <w:tab w:val="num" w:pos="4014"/>
        </w:tabs>
        <w:ind w:left="4014" w:hanging="180"/>
      </w:pPr>
    </w:lvl>
    <w:lvl w:ilvl="6" w:tentative="1">
      <w:start w:val="1"/>
      <w:numFmt w:val="decimal"/>
      <w:lvlText w:val="%7."/>
      <w:lvlJc w:val="left"/>
      <w:pPr>
        <w:tabs>
          <w:tab w:val="num" w:pos="4734"/>
        </w:tabs>
        <w:ind w:left="4734" w:hanging="360"/>
      </w:pPr>
    </w:lvl>
    <w:lvl w:ilvl="7" w:tentative="1">
      <w:start w:val="1"/>
      <w:numFmt w:val="lowerLetter"/>
      <w:lvlText w:val="%8."/>
      <w:lvlJc w:val="left"/>
      <w:pPr>
        <w:tabs>
          <w:tab w:val="num" w:pos="5454"/>
        </w:tabs>
        <w:ind w:left="5454" w:hanging="360"/>
      </w:pPr>
    </w:lvl>
    <w:lvl w:ilvl="8" w:tentative="1">
      <w:start w:val="1"/>
      <w:numFmt w:val="lowerRoman"/>
      <w:lvlText w:val="%9."/>
      <w:lvlJc w:val="right"/>
      <w:pPr>
        <w:tabs>
          <w:tab w:val="num" w:pos="6174"/>
        </w:tabs>
        <w:ind w:left="6174" w:hanging="180"/>
      </w:pPr>
    </w:lvl>
  </w:abstractNum>
  <w:abstractNum w:abstractNumId="15">
    <w:nsid w:val="32400ED4"/>
    <w:multiLevelType w:val="hybridMultilevel"/>
    <w:tmpl w:val="3E5839DC"/>
    <w:lvl w:ilvl="0">
      <w:start w:val="15"/>
      <w:numFmt w:val="decimal"/>
      <w:lvlText w:val="%1."/>
      <w:lvlJc w:val="right"/>
      <w:pPr>
        <w:tabs>
          <w:tab w:val="num" w:pos="720"/>
        </w:tabs>
        <w:ind w:left="720" w:hanging="43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AC007DF"/>
    <w:multiLevelType w:val="hybridMultilevel"/>
    <w:tmpl w:val="42726B42"/>
    <w:lvl w:ilvl="0">
      <w:start w:val="6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DF20AA"/>
    <w:multiLevelType w:val="hybridMultilevel"/>
    <w:tmpl w:val="A694FAE4"/>
    <w:lvl w:ilvl="0">
      <w:start w:val="8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8C2110E"/>
    <w:multiLevelType w:val="hybridMultilevel"/>
    <w:tmpl w:val="ECFAC5B6"/>
    <w:lvl w:ilvl="0">
      <w:start w:val="5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464F30"/>
    <w:multiLevelType w:val="hybridMultilevel"/>
    <w:tmpl w:val="31947B0A"/>
    <w:lvl w:ilvl="0">
      <w:start w:val="1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DEA01AC"/>
    <w:multiLevelType w:val="hybridMultilevel"/>
    <w:tmpl w:val="CA6878F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F86384C"/>
    <w:multiLevelType w:val="hybridMultilevel"/>
    <w:tmpl w:val="D2EE7C7E"/>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rPr>
        <w:rFonts w:hint="default"/>
      </w:r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22">
    <w:nsid w:val="7F3C6C6D"/>
    <w:multiLevelType w:val="hybridMultilevel"/>
    <w:tmpl w:val="C2F02E38"/>
    <w:lvl w:ilvl="0">
      <w:start w:val="1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5"/>
  </w:num>
  <w:num w:numId="5">
    <w:abstractNumId w:val="6"/>
  </w:num>
  <w:num w:numId="6">
    <w:abstractNumId w:val="21"/>
  </w:num>
  <w:num w:numId="7">
    <w:abstractNumId w:val="3"/>
  </w:num>
  <w:num w:numId="8">
    <w:abstractNumId w:val="20"/>
  </w:num>
  <w:num w:numId="9">
    <w:abstractNumId w:val="7"/>
  </w:num>
  <w:num w:numId="10">
    <w:abstractNumId w:val="9"/>
  </w:num>
  <w:num w:numId="11">
    <w:abstractNumId w:val="14"/>
  </w:num>
  <w:num w:numId="12">
    <w:abstractNumId w:val="12"/>
  </w:num>
  <w:num w:numId="13">
    <w:abstractNumId w:val="19"/>
  </w:num>
  <w:num w:numId="14">
    <w:abstractNumId w:val="5"/>
  </w:num>
  <w:num w:numId="15">
    <w:abstractNumId w:val="22"/>
  </w:num>
  <w:num w:numId="16">
    <w:abstractNumId w:val="4"/>
  </w:num>
  <w:num w:numId="17">
    <w:abstractNumId w:val="11"/>
  </w:num>
  <w:num w:numId="18">
    <w:abstractNumId w:val="18"/>
  </w:num>
  <w:num w:numId="19">
    <w:abstractNumId w:val="16"/>
  </w:num>
  <w:num w:numId="20">
    <w:abstractNumId w:val="10"/>
  </w:num>
  <w:num w:numId="21">
    <w:abstractNumId w:val="17"/>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li4m+1Yc1ZTgZeq5nRoRsizE5aBaX+nhCuES5FoHGA2nYCAcKoP45GkY0UP7FNRdIiHHkinGvHK&#10;wKdccG1gnQ==&#10;" w:salt="o17pX2NmCZqupLqh1MJfVg==&#10;"/>
  <w:zoom w:val="bestFit" w:percent="12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D"/>
    <w:rsid w:val="00023831"/>
    <w:rsid w:val="00037330"/>
    <w:rsid w:val="00050356"/>
    <w:rsid w:val="000506B8"/>
    <w:rsid w:val="00061265"/>
    <w:rsid w:val="000877EE"/>
    <w:rsid w:val="00136820"/>
    <w:rsid w:val="001D40A2"/>
    <w:rsid w:val="002073E9"/>
    <w:rsid w:val="00291615"/>
    <w:rsid w:val="002B14B7"/>
    <w:rsid w:val="00376861"/>
    <w:rsid w:val="003B4961"/>
    <w:rsid w:val="003C6DAE"/>
    <w:rsid w:val="004323E1"/>
    <w:rsid w:val="004E6573"/>
    <w:rsid w:val="0051404E"/>
    <w:rsid w:val="0052577D"/>
    <w:rsid w:val="005C51C7"/>
    <w:rsid w:val="005E76BE"/>
    <w:rsid w:val="0068322B"/>
    <w:rsid w:val="00742174"/>
    <w:rsid w:val="007A7A3C"/>
    <w:rsid w:val="008348DF"/>
    <w:rsid w:val="0086091A"/>
    <w:rsid w:val="00893324"/>
    <w:rsid w:val="008D11BF"/>
    <w:rsid w:val="008D52AE"/>
    <w:rsid w:val="00922FFB"/>
    <w:rsid w:val="009718C8"/>
    <w:rsid w:val="009A35A0"/>
    <w:rsid w:val="00A62371"/>
    <w:rsid w:val="00A81B36"/>
    <w:rsid w:val="00AA2EB7"/>
    <w:rsid w:val="00B43266"/>
    <w:rsid w:val="00B43E4C"/>
    <w:rsid w:val="00BB0820"/>
    <w:rsid w:val="00BF5B13"/>
    <w:rsid w:val="00C04BAF"/>
    <w:rsid w:val="00C760BD"/>
    <w:rsid w:val="00CA6626"/>
    <w:rsid w:val="00CC5637"/>
    <w:rsid w:val="00CF0DEE"/>
    <w:rsid w:val="00D217AA"/>
    <w:rsid w:val="00D64EEC"/>
    <w:rsid w:val="00D871B1"/>
    <w:rsid w:val="00DB6689"/>
    <w:rsid w:val="00E07882"/>
    <w:rsid w:val="00E35F25"/>
    <w:rsid w:val="00E44101"/>
    <w:rsid w:val="00E506A8"/>
    <w:rsid w:val="00ED65D3"/>
    <w:rsid w:val="00EF73E4"/>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27.04.2020¤3#EK_Opprettet¤2#0¤2#09.03.2020¤3#EK_Utgitt¤2#0¤2#27.04.2020¤3#EK_IBrukDato¤2#0¤2#12.05.2020¤3#EK_DokumentID¤2#0¤2#D00770¤3#EK_DokTittel¤2#0¤2#Risikovurdering 2011 - Dreieverksted¤3#EK_DokType¤2#0¤2#Dokument¤3#EK_EksRef¤2#2¤2# 0_x0009_¤3#EK_Erstatter¤2#0¤2# ¤3#EK_ErstatterD¤2#0¤2# ¤3#EK_Signatur¤2#0¤2#Jan Kåre Greve¤3#EK_Verifisert¤2#0¤2# ¤3#EK_Hørt¤2#0¤2# ¤3#EK_AuditReview¤2#2¤2# ¤3#EK_AuditApprove¤2#2¤2# ¤3#EK_Gradering¤2#0¤2#Åpen¤3#EK_Gradnr¤2#4¤2#0¤3#EK_Kapittel¤2#4¤2# ¤3#EK_Referanse¤2#2¤2# 0_x0009_¤3#EK_RefNr¤2#0¤2#-KS-2.5.1-16¤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16¤3#EK_GjelderTil¤2#0¤2#27.04.2021¤3#EK_Vedlegg¤2#2¤2# 0_x0009_¤3#EK_AvdelingOver¤2#4¤2# ¤3#EK_HRefNr¤2#0¤2# ¤3#EK_HbNavn¤2#0¤2# ¤3#EK_DokRefnr¤2#4¤2#0001020501¤3#EK_Dokendrdato¤2#4¤2#12.05.2020 12:43:49¤3#EK_HbType¤2#4¤2# ¤3#EK_Offisiell¤2#4¤2# ¤3#EK_VedleggRef¤2#4¤2#-KS-2.5.1-16¤3#EK_Strukt00¤2#5¤2#-¤5#KS¤5#KVALITETSSYSTEM¤5#1¤5#0¤4#-¤5#2¤5#GENERELT¤5#0¤5#0¤4#.¤5#5¤5#Interne revisjoner¤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dl" w:val="16"/>
    <w:docVar w:name="ek_doktittel" w:val="Risikovurdering 2011 - Dreieverksted"/>
    <w:docVar w:name="ek_doktype" w:val="Dokument"/>
    <w:docVar w:name="ek_dokumentid" w:val="D00770"/>
    <w:docVar w:name="ek_erstatter" w:val=" "/>
    <w:docVar w:name="ek_erstatterd" w:val=" "/>
    <w:docVar w:name="ek_format" w:val="-10"/>
    <w:docVar w:name="ek_gjelderfra" w:val="27.04.2020"/>
    <w:docVar w:name="ek_gjeldertil" w:val="27.04.2021"/>
    <w:docVar w:name="ek_gradering" w:val="Åpen"/>
    <w:docVar w:name="ek_hbnavn" w:val=" "/>
    <w:docVar w:name="ek_hrefnr" w:val=" "/>
    <w:docVar w:name="ek_hørt" w:val=" "/>
    <w:docVar w:name="ek_ibrukdato" w:val="12.05.2020"/>
    <w:docVar w:name="ek_merknad" w:val="[]"/>
    <w:docVar w:name="ek_opprettet" w:val="09.03.2020"/>
    <w:docVar w:name="ek_rapport" w:val="[]"/>
    <w:docVar w:name="ek_refnr" w:val="-KS-2.5.1-16"/>
    <w:docVar w:name="ek_revisjon" w:val="1.00"/>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0"/>
    <w:docVar w:name="ek_utgitt" w:val="27.04.2020"/>
    <w:docVar w:name="ek_verifisert" w:val=" "/>
    <w:docVar w:name="Erstatter" w:val="lab_erstatter"/>
    <w:docVar w:name="KHB" w:val="UB"/>
    <w:docVar w:name="skitten" w:val="0"/>
    <w:docVar w:name="tidek_vedlegg" w:val="--"/>
    <w:docVar w:name="Tittel" w:val="Dette er en Test tittel."/>
    <w:docVar w:name="__Grammarly_42___1" w:val="H4sIAAAAAAAEAKtWcslP9kxRslIyNDYysjAyNbc0NDK2NDIyMjdS0lEKTi0uzszPAykwrAUADkzkh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D61A0921-FC78-4AC5-8076-6EC19FDD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link w:val="Overskrift8Tegn"/>
    <w:qFormat/>
    <w:rsid w:val="000506B8"/>
    <w:pPr>
      <w:keepNext/>
      <w:tabs>
        <w:tab w:val="left" w:pos="1725"/>
      </w:tabs>
      <w:jc w:val="center"/>
      <w:outlineLvl w:val="7"/>
    </w:pPr>
    <w:rPr>
      <w:rFonts w:ascii="Arial" w:hAnsi="Arial" w:cs="Arial"/>
      <w:b/>
      <w:bCs/>
      <w:sz w:val="50"/>
      <w:szCs w:val="24"/>
      <w:lang w:val="nn-NO"/>
    </w:rPr>
  </w:style>
  <w:style w:type="paragraph" w:styleId="Heading9">
    <w:name w:val="heading 9"/>
    <w:basedOn w:val="Normal"/>
    <w:next w:val="Normal"/>
    <w:link w:val="Overskrift9Tegn"/>
    <w:qFormat/>
    <w:rsid w:val="000506B8"/>
    <w:pPr>
      <w:keepNext/>
      <w:framePr w:hSpace="141" w:wrap="around" w:vAnchor="text" w:hAnchor="page" w:x="1076" w:y="121"/>
      <w:outlineLvl w:val="8"/>
    </w:pPr>
    <w:rPr>
      <w:rFonts w:ascii="Arial" w:hAnsi="Arial" w:cs="Arial"/>
      <w:b/>
      <w:bCs/>
      <w:sz w:val="16"/>
      <w:szCs w:val="24"/>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odyText2">
    <w:name w:val="Body Text 2"/>
    <w:basedOn w:val="Normal"/>
    <w:link w:val="Brdtekst2Tegn"/>
    <w:rsid w:val="000506B8"/>
    <w:pPr>
      <w:spacing w:after="120" w:line="480" w:lineRule="auto"/>
    </w:pPr>
  </w:style>
  <w:style w:type="character" w:customStyle="1" w:styleId="Brdtekst2Tegn">
    <w:name w:val="Brødtekst 2 Tegn"/>
    <w:basedOn w:val="DefaultParagraphFont"/>
    <w:link w:val="BodyText2"/>
    <w:rsid w:val="000506B8"/>
    <w:rPr>
      <w:rFonts w:ascii="Verdana" w:hAnsi="Verdana"/>
    </w:rPr>
  </w:style>
  <w:style w:type="paragraph" w:styleId="BodyText3">
    <w:name w:val="Body Text 3"/>
    <w:basedOn w:val="Normal"/>
    <w:link w:val="Brdtekst3Tegn"/>
    <w:rsid w:val="000506B8"/>
    <w:pPr>
      <w:spacing w:after="120"/>
    </w:pPr>
    <w:rPr>
      <w:sz w:val="16"/>
      <w:szCs w:val="16"/>
    </w:rPr>
  </w:style>
  <w:style w:type="character" w:customStyle="1" w:styleId="Brdtekst3Tegn">
    <w:name w:val="Brødtekst 3 Tegn"/>
    <w:basedOn w:val="DefaultParagraphFont"/>
    <w:link w:val="BodyText3"/>
    <w:rsid w:val="000506B8"/>
    <w:rPr>
      <w:rFonts w:ascii="Verdana" w:hAnsi="Verdana"/>
      <w:sz w:val="16"/>
      <w:szCs w:val="16"/>
    </w:rPr>
  </w:style>
  <w:style w:type="character" w:customStyle="1" w:styleId="Overskrift8Tegn">
    <w:name w:val="Overskrift 8 Tegn"/>
    <w:basedOn w:val="DefaultParagraphFont"/>
    <w:link w:val="Heading8"/>
    <w:rsid w:val="000506B8"/>
    <w:rPr>
      <w:rFonts w:ascii="Arial" w:hAnsi="Arial" w:cs="Arial"/>
      <w:b/>
      <w:bCs/>
      <w:sz w:val="50"/>
      <w:szCs w:val="24"/>
      <w:lang w:val="nn-NO"/>
    </w:rPr>
  </w:style>
  <w:style w:type="character" w:customStyle="1" w:styleId="Overskrift9Tegn">
    <w:name w:val="Overskrift 9 Tegn"/>
    <w:basedOn w:val="DefaultParagraphFont"/>
    <w:link w:val="Heading9"/>
    <w:rsid w:val="000506B8"/>
    <w:rPr>
      <w:rFonts w:ascii="Arial" w:hAnsi="Arial" w:cs="Arial"/>
      <w:b/>
      <w:bCs/>
      <w:sz w:val="16"/>
      <w:szCs w:val="24"/>
      <w:lang w:val="nn-NO"/>
    </w:rPr>
  </w:style>
  <w:style w:type="character" w:styleId="Hyperlink">
    <w:name w:val="Hyperlink"/>
    <w:basedOn w:val="DefaultParagraphFont"/>
    <w:rsid w:val="000506B8"/>
    <w:rPr>
      <w:color w:val="0000FF"/>
      <w:u w:val="single"/>
    </w:rPr>
  </w:style>
  <w:style w:type="character" w:styleId="PageNumber">
    <w:name w:val="page number"/>
    <w:basedOn w:val="DefaultParagraphFont"/>
    <w:rsid w:val="000506B8"/>
  </w:style>
  <w:style w:type="character" w:styleId="FollowedHyperlink">
    <w:name w:val="FollowedHyperlink"/>
    <w:basedOn w:val="DefaultParagraphFont"/>
    <w:rsid w:val="000506B8"/>
    <w:rPr>
      <w:color w:val="800080"/>
      <w:u w:val="single"/>
    </w:rPr>
  </w:style>
  <w:style w:type="paragraph" w:styleId="BalloonText">
    <w:name w:val="Balloon Text"/>
    <w:basedOn w:val="Normal"/>
    <w:link w:val="BobletekstTegn"/>
    <w:rsid w:val="000506B8"/>
    <w:rPr>
      <w:rFonts w:ascii="Tahoma" w:hAnsi="Tahoma" w:cs="Tahoma"/>
      <w:sz w:val="16"/>
      <w:szCs w:val="16"/>
      <w:lang w:val="nn-NO"/>
    </w:rPr>
  </w:style>
  <w:style w:type="character" w:customStyle="1" w:styleId="BobletekstTegn">
    <w:name w:val="Bobletekst Tegn"/>
    <w:basedOn w:val="DefaultParagraphFont"/>
    <w:link w:val="BalloonText"/>
    <w:rsid w:val="000506B8"/>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www.hordaland.no/hmt-handbok" TargetMode="Externa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oleObject" Target="embeddings/oleObject2.bin" /><Relationship Id="rId7" Type="http://schemas.openxmlformats.org/officeDocument/2006/relationships/hyperlink" Target="mailto:postmottak.HMT-tenesta@post.hfk.no" TargetMode="External" /><Relationship Id="rId8" Type="http://schemas.openxmlformats.org/officeDocument/2006/relationships/hyperlink" Target="http://www.hordaland.no/hmt"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3.bin"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22</Pages>
  <Words>3128</Words>
  <Characters>17831</Characters>
  <Application>Microsoft Office Word</Application>
  <DocSecurity>4</DocSecurity>
  <Lines>2971</Lines>
  <Paragraphs>1103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Risikovurdering 2011 - Dreieverksted</dc:title>
  <dc:subject>0001020501|-KS-2.5.1-16|</dc:subject>
  <dc:creator>Handbok</dc:creator>
  <dc:description>EK_Avdeling_x0002_4_x0002_ _x0003_EK_Avsnitt_x0002_4_x0002_ _x0003_EK_Bedriftsnavn_x0002_1_x0002_Laksevåg og Bergen Maritime Vgs_x0003_EK_GjelderFra_x0002_0_x0002_27.04.2020_x0003_EK_Opprettet_x0002_0_x0002_09.03.2020_x0003_EK_Utgitt_x0002_0_x0002_27.04.2020_x0003_EK_IBrukDato_x0002_0_x0002_12.05.2020_x0003_EK_DokumentID_x0002_0_x0002_D00770_x0003_EK_DokTittel_x0002_0_x0002_Risikovurdering 2011 - Dreieverksted_x0003_EK_DokType_x0002_0_x0002_Dokument_x0003_EK_EksRef_x0002_2_x0002_ 0	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_x0003_EK_RefNr_x0002_0_x0002_-KS-2.5.1-16_x0003_EK_Revisjon_x0002_0_x0002_1.00_x0003_EK_Ansvarlig_x0002_0_x0002_Eirik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_x0003_EK_DL_x0002_0_x0002_16_x0003_EK_GjelderTil_x0002_0_x0002_27.04.2021_x0003_EK_Vedlegg_x0002_2_x0002_ 0	_x0003_EK_AvdelingOver_x0002_4_x0002_ _x0003_EK_HRefNr_x0002_0_x0002_ _x0003_EK_HbNavn_x0002_0_x0002_ _x0003_EK_DokRefnr_x0002_4_x0002_0001020501_x0003_EK_Dokendrdato_x0002_4_x0002_12.05.2020 12:43:49_x0003_EK_HbType_x0002_4_x0002_ _x0003_EK_Offisiell_x0002_4_x0002_ _x0003_EK_VedleggRef_x0002_4_x0002_-KS-2.5.1-16_x0003_EK_Strukt00_x0002_5_x0002_-_x0005_KS_x0005_KVALITETSSYSTEM_x0005_1_x0005_0_x0004_-_x0005_2_x0005_GENERELT_x0005_0_x0005_0_x0004_._x0005_5_x0005_Interne revisjoner_x0005_0_x0005_0_x0004_._x0005_1_x0005_Generelt_x0005_0_x0005_0_x0004_\_x0003_EK_Strukt01_x0002_5_x0002__x0003_EK_Pub_x0002_6_x0002_;10;15;_x0003_EKR_DokType_x0002_0_x0002_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_x0003_EKR_Strukt00_x0002_5_x0002_-_x0005_KS_x0005_KVALITETSSYSTEM_x0005_1_x0005_0_x0004_-_x0005_2_x0005_GENERELT_x0005_0_x0005_0_x0004_._x0005_5_x0005_Interne revisjoner_x0005_0_x0005_0_x0004_._x0005_1_x0005_Generelt_x0005_0_x0005_0_x0004_\_x0003_</dc:description>
  <cp:lastModifiedBy>Eirik Ørn</cp:lastModifiedBy>
  <cp:revision>2</cp:revision>
  <cp:lastPrinted>2008-01-07T10:39:00Z</cp:lastPrinted>
  <dcterms:created xsi:type="dcterms:W3CDTF">2020-06-18T08:35:00Z</dcterms:created>
  <dcterms:modified xsi:type="dcterms:W3CDTF">2020-06-18T08:35:00Z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Risikovurdering 2011 - Dreieverksted</vt:lpwstr>
  </property>
  <property fmtid="{D5CDD505-2E9C-101B-9397-08002B2CF9AE}" pid="4" name="EK_GjelderFra">
    <vt:lpwstr>15.05.2025</vt:lpwstr>
  </property>
  <property fmtid="{D5CDD505-2E9C-101B-9397-08002B2CF9AE}" pid="5" name="EK_RefNr">
    <vt:lpwstr>KS2017.2.1.8-17</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ies>
</file>